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E5594" w14:textId="6FBC8B4D" w:rsidR="00941408" w:rsidRDefault="00C732D5">
      <w:r>
        <w:rPr>
          <w:color w:val="000000"/>
          <w:sz w:val="22"/>
          <w:szCs w:val="22"/>
          <w:highlight w:val="white"/>
        </w:rPr>
        <w:t xml:space="preserve">Oznaczenie sprawy: </w:t>
      </w:r>
      <w:r w:rsidR="008A5E42">
        <w:rPr>
          <w:color w:val="000000"/>
          <w:sz w:val="22"/>
          <w:szCs w:val="22"/>
          <w:highlight w:val="white"/>
        </w:rPr>
        <w:t>18</w:t>
      </w:r>
      <w:r>
        <w:rPr>
          <w:color w:val="000000"/>
          <w:sz w:val="22"/>
          <w:szCs w:val="22"/>
          <w:highlight w:val="white"/>
        </w:rPr>
        <w:t>/ZP/202</w:t>
      </w:r>
      <w:r w:rsidR="00A36301">
        <w:rPr>
          <w:color w:val="000000"/>
          <w:sz w:val="22"/>
          <w:szCs w:val="22"/>
          <w:highlight w:val="white"/>
        </w:rPr>
        <w:t>2</w:t>
      </w:r>
      <w:r>
        <w:rPr>
          <w:color w:val="000000"/>
          <w:sz w:val="22"/>
          <w:szCs w:val="22"/>
          <w:highlight w:val="white"/>
        </w:rPr>
        <w:t xml:space="preserve">                                                                                Załącznik Nr 4</w:t>
      </w:r>
      <w:r w:rsidR="00EC3224">
        <w:rPr>
          <w:color w:val="000000"/>
          <w:sz w:val="22"/>
          <w:szCs w:val="22"/>
          <w:highlight w:val="white"/>
        </w:rPr>
        <w:t xml:space="preserve">a </w:t>
      </w:r>
      <w:r>
        <w:rPr>
          <w:color w:val="000000"/>
          <w:sz w:val="22"/>
          <w:szCs w:val="22"/>
          <w:highlight w:val="white"/>
        </w:rPr>
        <w:t>do SWZ</w:t>
      </w:r>
    </w:p>
    <w:p w14:paraId="33560381" w14:textId="77777777" w:rsidR="00941408" w:rsidRDefault="00941408">
      <w:pPr>
        <w:pStyle w:val="Standard"/>
        <w:jc w:val="center"/>
        <w:rPr>
          <w:b/>
          <w:color w:val="000000"/>
          <w:highlight w:val="white"/>
        </w:rPr>
      </w:pPr>
    </w:p>
    <w:p w14:paraId="05D1458E" w14:textId="77777777" w:rsidR="00941408" w:rsidRDefault="00941408">
      <w:pPr>
        <w:pStyle w:val="Standard"/>
        <w:jc w:val="center"/>
        <w:rPr>
          <w:b/>
          <w:color w:val="000000"/>
          <w:highlight w:val="white"/>
        </w:rPr>
      </w:pPr>
    </w:p>
    <w:p w14:paraId="48661C52" w14:textId="77777777" w:rsidR="00941408" w:rsidRDefault="00C732D5">
      <w:pPr>
        <w:pStyle w:val="Standard"/>
        <w:rPr>
          <w:sz w:val="22"/>
          <w:szCs w:val="22"/>
        </w:rPr>
      </w:pPr>
      <w:r>
        <w:rPr>
          <w:b/>
          <w:color w:val="000000"/>
          <w:sz w:val="22"/>
          <w:szCs w:val="22"/>
          <w:shd w:val="clear" w:color="auto" w:fill="FFFFFF"/>
        </w:rPr>
        <w:t xml:space="preserve">Projekt                                                                   Umowa                                    </w:t>
      </w:r>
      <w:r>
        <w:rPr>
          <w:color w:val="000000"/>
          <w:sz w:val="22"/>
          <w:szCs w:val="22"/>
          <w:shd w:val="clear" w:color="auto" w:fill="FFFFFF"/>
        </w:rPr>
        <w:t xml:space="preserve"> </w:t>
      </w:r>
    </w:p>
    <w:p w14:paraId="1059576D" w14:textId="77777777" w:rsidR="00941408" w:rsidRDefault="00C732D5">
      <w:pPr>
        <w:pStyle w:val="Standard"/>
        <w:jc w:val="center"/>
        <w:rPr>
          <w:sz w:val="22"/>
          <w:szCs w:val="22"/>
        </w:rPr>
      </w:pPr>
      <w:r>
        <w:rPr>
          <w:b/>
          <w:color w:val="000000"/>
          <w:sz w:val="22"/>
          <w:szCs w:val="22"/>
          <w:shd w:val="clear" w:color="auto" w:fill="FFFFFF"/>
        </w:rPr>
        <w:t>Dostawy na Zamówienie Publiczne</w:t>
      </w:r>
    </w:p>
    <w:p w14:paraId="4E7B97B6" w14:textId="77777777" w:rsidR="00941408" w:rsidRDefault="00C732D5">
      <w:pPr>
        <w:pStyle w:val="Standard"/>
        <w:jc w:val="center"/>
        <w:rPr>
          <w:sz w:val="22"/>
          <w:szCs w:val="22"/>
        </w:rPr>
      </w:pPr>
      <w:r>
        <w:rPr>
          <w:b/>
          <w:color w:val="000000"/>
          <w:sz w:val="22"/>
          <w:szCs w:val="22"/>
          <w:shd w:val="clear" w:color="auto" w:fill="FFFFFF"/>
        </w:rPr>
        <w:t>Nr _________</w:t>
      </w:r>
    </w:p>
    <w:p w14:paraId="7677F3E9" w14:textId="77777777" w:rsidR="00941408" w:rsidRDefault="00941408">
      <w:pPr>
        <w:pStyle w:val="Standard"/>
        <w:rPr>
          <w:rFonts w:eastAsia="ヒラギノ角ゴ Pro W3"/>
          <w:b/>
          <w:color w:val="000000"/>
          <w:sz w:val="22"/>
          <w:szCs w:val="22"/>
        </w:rPr>
      </w:pPr>
    </w:p>
    <w:p w14:paraId="72D526D4" w14:textId="77777777" w:rsidR="00941408" w:rsidRDefault="00941408">
      <w:pPr>
        <w:pStyle w:val="Standard"/>
        <w:jc w:val="both"/>
        <w:rPr>
          <w:rFonts w:eastAsia="ヒラギノ角ゴ Pro W3"/>
          <w:b/>
          <w:color w:val="000000"/>
          <w:sz w:val="22"/>
          <w:szCs w:val="22"/>
        </w:rPr>
      </w:pPr>
    </w:p>
    <w:p w14:paraId="763F9683" w14:textId="1805E6E4" w:rsidR="00941408" w:rsidRDefault="00C732D5">
      <w:pPr>
        <w:pStyle w:val="Standard"/>
        <w:rPr>
          <w:sz w:val="22"/>
          <w:szCs w:val="22"/>
        </w:rPr>
      </w:pPr>
      <w:r>
        <w:rPr>
          <w:color w:val="000000"/>
          <w:sz w:val="22"/>
          <w:szCs w:val="22"/>
        </w:rPr>
        <w:t xml:space="preserve">Umowa zawarta w dniu  </w:t>
      </w:r>
      <w:r>
        <w:rPr>
          <w:b/>
          <w:bCs/>
          <w:color w:val="000000"/>
          <w:sz w:val="22"/>
          <w:szCs w:val="22"/>
        </w:rPr>
        <w:t>________202</w:t>
      </w:r>
      <w:r w:rsidR="00A36301">
        <w:rPr>
          <w:b/>
          <w:bCs/>
          <w:color w:val="000000"/>
          <w:sz w:val="22"/>
          <w:szCs w:val="22"/>
        </w:rPr>
        <w:t>2</w:t>
      </w:r>
      <w:r>
        <w:rPr>
          <w:b/>
          <w:bCs/>
          <w:color w:val="000000"/>
          <w:sz w:val="22"/>
          <w:szCs w:val="22"/>
        </w:rPr>
        <w:t xml:space="preserve"> r.</w:t>
      </w:r>
      <w:r>
        <w:rPr>
          <w:b/>
          <w:color w:val="000000"/>
          <w:sz w:val="22"/>
          <w:szCs w:val="22"/>
        </w:rPr>
        <w:t xml:space="preserve"> </w:t>
      </w:r>
      <w:r>
        <w:rPr>
          <w:color w:val="000000"/>
          <w:sz w:val="22"/>
          <w:szCs w:val="22"/>
        </w:rPr>
        <w:t>w Proszowicach  pomiędzy:</w:t>
      </w:r>
    </w:p>
    <w:p w14:paraId="007E1768" w14:textId="77777777" w:rsidR="00941408" w:rsidRDefault="00941408">
      <w:pPr>
        <w:pStyle w:val="Standard"/>
        <w:jc w:val="both"/>
        <w:rPr>
          <w:rFonts w:eastAsia="ヒラギノ角ゴ Pro W3"/>
          <w:color w:val="000000"/>
          <w:sz w:val="22"/>
          <w:szCs w:val="22"/>
        </w:rPr>
      </w:pPr>
    </w:p>
    <w:p w14:paraId="00548EFB" w14:textId="77777777" w:rsidR="00941408" w:rsidRDefault="00941408">
      <w:pPr>
        <w:pStyle w:val="Standard"/>
        <w:jc w:val="both"/>
        <w:rPr>
          <w:rFonts w:eastAsia="ヒラギノ角ゴ Pro W3"/>
          <w:color w:val="000000"/>
          <w:sz w:val="22"/>
          <w:szCs w:val="22"/>
        </w:rPr>
      </w:pPr>
    </w:p>
    <w:p w14:paraId="46FDEE61" w14:textId="77777777" w:rsidR="00941408" w:rsidRDefault="00C732D5">
      <w:pPr>
        <w:pStyle w:val="Standard"/>
        <w:jc w:val="both"/>
        <w:rPr>
          <w:sz w:val="22"/>
          <w:szCs w:val="22"/>
        </w:rPr>
      </w:pPr>
      <w:r>
        <w:rPr>
          <w:b/>
          <w:color w:val="000000"/>
          <w:sz w:val="22"/>
          <w:szCs w:val="22"/>
        </w:rPr>
        <w:t>Samodzielnym Publicznym Zespołem Opieki Zdrowotnej w Proszowicach</w:t>
      </w:r>
      <w:r>
        <w:rPr>
          <w:color w:val="000000"/>
          <w:sz w:val="22"/>
          <w:szCs w:val="22"/>
        </w:rPr>
        <w:t>, z siedzibą w Proszowicach ul. Kopernika 13, 32-100 Proszowice wpisanym do rejestru stowarzyszeń, innych organizacji społecznych i zawodowych, fundacji i publicznych zakładów opieki zdrowotnej, prowadzonym przez Sąd Rejonowy dla Krakowa – Śródmieścia w Krakowie, XII Wydział Gospodarczy Krajowego Rejestru Sądowego KRS numer: 0000003923, posiadającym NIP: 682-14-36-049 oraz REGON: 000300593, zwanym dalej „Odbiorcą” reprezentowanym przez:</w:t>
      </w:r>
    </w:p>
    <w:p w14:paraId="16AED140" w14:textId="77777777" w:rsidR="00941408" w:rsidRDefault="00941408">
      <w:pPr>
        <w:pStyle w:val="Standard"/>
        <w:jc w:val="both"/>
        <w:rPr>
          <w:rFonts w:eastAsia="ヒラギノ角ゴ Pro W3"/>
          <w:color w:val="000000"/>
          <w:sz w:val="22"/>
          <w:szCs w:val="22"/>
        </w:rPr>
      </w:pPr>
    </w:p>
    <w:p w14:paraId="4B9E2F55" w14:textId="6AD6B978" w:rsidR="00941408" w:rsidRDefault="00C732D5">
      <w:pPr>
        <w:pStyle w:val="Standard"/>
        <w:jc w:val="both"/>
      </w:pPr>
      <w:r>
        <w:rPr>
          <w:color w:val="000000"/>
          <w:sz w:val="22"/>
          <w:szCs w:val="22"/>
        </w:rPr>
        <w:t xml:space="preserve">Dyrektora SP ZOZ w Proszowicach –  </w:t>
      </w:r>
      <w:r w:rsidR="00A36301">
        <w:rPr>
          <w:color w:val="000000"/>
          <w:sz w:val="22"/>
          <w:szCs w:val="22"/>
        </w:rPr>
        <w:t>dr n. med. Feliks Orchowski</w:t>
      </w:r>
    </w:p>
    <w:p w14:paraId="0E8ABABB" w14:textId="77777777" w:rsidR="00941408" w:rsidRDefault="00941408">
      <w:pPr>
        <w:pStyle w:val="Standard"/>
        <w:jc w:val="both"/>
        <w:rPr>
          <w:rFonts w:eastAsia="ヒラギノ角ゴ Pro W3"/>
          <w:color w:val="000000"/>
          <w:sz w:val="22"/>
          <w:szCs w:val="22"/>
        </w:rPr>
      </w:pPr>
    </w:p>
    <w:p w14:paraId="7B2A4C28" w14:textId="77777777" w:rsidR="00941408" w:rsidRDefault="00C732D5">
      <w:pPr>
        <w:pStyle w:val="Standard"/>
        <w:jc w:val="both"/>
        <w:rPr>
          <w:sz w:val="22"/>
          <w:szCs w:val="22"/>
        </w:rPr>
      </w:pPr>
      <w:r>
        <w:rPr>
          <w:color w:val="000000"/>
          <w:sz w:val="22"/>
          <w:szCs w:val="22"/>
        </w:rPr>
        <w:t>a</w:t>
      </w:r>
    </w:p>
    <w:p w14:paraId="20B88B86" w14:textId="77777777" w:rsidR="00941408" w:rsidRDefault="00941408">
      <w:pPr>
        <w:pStyle w:val="Standard"/>
        <w:jc w:val="both"/>
        <w:rPr>
          <w:color w:val="000000"/>
          <w:sz w:val="22"/>
          <w:szCs w:val="22"/>
        </w:rPr>
      </w:pPr>
    </w:p>
    <w:p w14:paraId="62CD6A38" w14:textId="77777777" w:rsidR="00941408" w:rsidRDefault="00C732D5">
      <w:pPr>
        <w:spacing w:line="100" w:lineRule="atLeast"/>
        <w:jc w:val="both"/>
        <w:rPr>
          <w:rFonts w:cs="Times New Roman"/>
          <w:sz w:val="22"/>
          <w:szCs w:val="22"/>
        </w:rPr>
      </w:pPr>
      <w:r>
        <w:rPr>
          <w:rFonts w:cs="Times New Roman"/>
          <w:sz w:val="22"/>
          <w:szCs w:val="22"/>
          <w:shd w:val="clear" w:color="auto" w:fill="FFFFFF"/>
        </w:rPr>
        <w:t>_______________________________________________________, zwaną „Dostawcą”</w:t>
      </w:r>
    </w:p>
    <w:p w14:paraId="7D70DEAD" w14:textId="77777777" w:rsidR="00941408" w:rsidRDefault="00941408">
      <w:pPr>
        <w:pStyle w:val="Standard"/>
        <w:jc w:val="both"/>
        <w:rPr>
          <w:color w:val="000000"/>
          <w:sz w:val="22"/>
          <w:szCs w:val="22"/>
        </w:rPr>
      </w:pPr>
    </w:p>
    <w:p w14:paraId="6E1B881C" w14:textId="77777777" w:rsidR="00941408" w:rsidRDefault="00941408">
      <w:pPr>
        <w:pStyle w:val="Standard"/>
        <w:jc w:val="both"/>
        <w:rPr>
          <w:color w:val="000000"/>
          <w:sz w:val="22"/>
          <w:szCs w:val="22"/>
        </w:rPr>
      </w:pPr>
    </w:p>
    <w:p w14:paraId="31417E5A" w14:textId="3D8F5908" w:rsidR="00941408" w:rsidRDefault="00C732D5">
      <w:pPr>
        <w:pStyle w:val="Standard"/>
        <w:jc w:val="both"/>
      </w:pPr>
      <w:r>
        <w:rPr>
          <w:color w:val="000000"/>
          <w:sz w:val="22"/>
          <w:szCs w:val="22"/>
        </w:rPr>
        <w:t xml:space="preserve">Umowę zawarto w trybie </w:t>
      </w:r>
      <w:r w:rsidR="0083322A">
        <w:rPr>
          <w:color w:val="000000"/>
          <w:sz w:val="22"/>
          <w:szCs w:val="22"/>
        </w:rPr>
        <w:t>podstawowym</w:t>
      </w:r>
      <w:r w:rsidR="00826DBF">
        <w:rPr>
          <w:color w:val="000000"/>
          <w:sz w:val="22"/>
          <w:szCs w:val="22"/>
        </w:rPr>
        <w:t xml:space="preserve"> wariant 1</w:t>
      </w:r>
      <w:r>
        <w:rPr>
          <w:color w:val="000000"/>
          <w:sz w:val="22"/>
          <w:szCs w:val="22"/>
        </w:rPr>
        <w:t xml:space="preserve"> zgodnie z  ustaw</w:t>
      </w:r>
      <w:r>
        <w:rPr>
          <w:color w:val="000000"/>
          <w:sz w:val="22"/>
          <w:szCs w:val="22"/>
          <w:highlight w:val="white"/>
        </w:rPr>
        <w:t>ą z dnia 11 września 2019 roku Prawo zamówień publicznych (Dz. U. z 20</w:t>
      </w:r>
      <w:r w:rsidR="00A36301">
        <w:rPr>
          <w:color w:val="000000"/>
          <w:sz w:val="22"/>
          <w:szCs w:val="22"/>
          <w:highlight w:val="white"/>
        </w:rPr>
        <w:t>21</w:t>
      </w:r>
      <w:r>
        <w:rPr>
          <w:color w:val="000000"/>
          <w:sz w:val="22"/>
          <w:szCs w:val="22"/>
          <w:highlight w:val="white"/>
        </w:rPr>
        <w:t xml:space="preserve"> r.  poz. </w:t>
      </w:r>
      <w:r w:rsidR="00A36301">
        <w:rPr>
          <w:color w:val="000000"/>
          <w:sz w:val="22"/>
          <w:szCs w:val="22"/>
          <w:highlight w:val="white"/>
        </w:rPr>
        <w:t xml:space="preserve">1129 </w:t>
      </w:r>
      <w:r>
        <w:rPr>
          <w:color w:val="000000"/>
          <w:sz w:val="22"/>
          <w:szCs w:val="22"/>
          <w:highlight w:val="white"/>
        </w:rPr>
        <w:t xml:space="preserve">z późniejszymi zmianami) </w:t>
      </w:r>
      <w:r w:rsidR="00A36301">
        <w:rPr>
          <w:color w:val="000000"/>
          <w:sz w:val="22"/>
          <w:szCs w:val="22"/>
          <w:highlight w:val="white"/>
        </w:rPr>
        <w:t>Oznaczenie</w:t>
      </w:r>
      <w:r>
        <w:rPr>
          <w:color w:val="000000"/>
          <w:sz w:val="22"/>
          <w:szCs w:val="22"/>
          <w:highlight w:val="white"/>
        </w:rPr>
        <w:t xml:space="preserve"> sprawy: </w:t>
      </w:r>
      <w:r w:rsidR="008A5E42">
        <w:rPr>
          <w:color w:val="000000"/>
          <w:sz w:val="22"/>
          <w:szCs w:val="22"/>
          <w:highlight w:val="white"/>
        </w:rPr>
        <w:t>18</w:t>
      </w:r>
      <w:r>
        <w:rPr>
          <w:color w:val="000000"/>
          <w:sz w:val="22"/>
          <w:szCs w:val="22"/>
          <w:highlight w:val="white"/>
        </w:rPr>
        <w:t>/ZP/202</w:t>
      </w:r>
      <w:r w:rsidR="00A36301">
        <w:rPr>
          <w:color w:val="000000"/>
          <w:sz w:val="22"/>
          <w:szCs w:val="22"/>
          <w:highlight w:val="white"/>
        </w:rPr>
        <w:t>2</w:t>
      </w:r>
      <w:r>
        <w:rPr>
          <w:color w:val="000000"/>
          <w:sz w:val="22"/>
          <w:szCs w:val="22"/>
          <w:highlight w:val="white"/>
        </w:rPr>
        <w:t>.</w:t>
      </w:r>
    </w:p>
    <w:p w14:paraId="389916FE" w14:textId="77777777" w:rsidR="00941408" w:rsidRDefault="00941408">
      <w:pPr>
        <w:pStyle w:val="Standard"/>
        <w:jc w:val="both"/>
        <w:rPr>
          <w:rFonts w:eastAsia="ヒラギノ角ゴ Pro W3"/>
          <w:color w:val="000000"/>
          <w:sz w:val="22"/>
          <w:szCs w:val="22"/>
          <w:highlight w:val="white"/>
        </w:rPr>
      </w:pPr>
    </w:p>
    <w:p w14:paraId="6413CF02" w14:textId="77777777" w:rsidR="00941408" w:rsidRDefault="00C732D5">
      <w:pPr>
        <w:pStyle w:val="Standard"/>
        <w:jc w:val="center"/>
        <w:rPr>
          <w:b/>
          <w:color w:val="000000"/>
          <w:sz w:val="22"/>
          <w:szCs w:val="22"/>
        </w:rPr>
      </w:pPr>
      <w:r>
        <w:rPr>
          <w:b/>
          <w:color w:val="000000"/>
          <w:sz w:val="22"/>
          <w:szCs w:val="22"/>
        </w:rPr>
        <w:t>§ 1.</w:t>
      </w:r>
    </w:p>
    <w:p w14:paraId="66F97D87" w14:textId="77777777" w:rsidR="00941408" w:rsidRDefault="00941408">
      <w:pPr>
        <w:pStyle w:val="Standard"/>
        <w:jc w:val="center"/>
        <w:rPr>
          <w:sz w:val="22"/>
          <w:szCs w:val="22"/>
        </w:rPr>
      </w:pPr>
    </w:p>
    <w:p w14:paraId="0C51A346" w14:textId="77777777" w:rsidR="00941408" w:rsidRDefault="00C732D5">
      <w:pPr>
        <w:pStyle w:val="Standard"/>
        <w:numPr>
          <w:ilvl w:val="0"/>
          <w:numId w:val="1"/>
        </w:numPr>
        <w:spacing w:after="120"/>
        <w:jc w:val="both"/>
        <w:rPr>
          <w:sz w:val="22"/>
          <w:szCs w:val="22"/>
        </w:rPr>
      </w:pPr>
      <w:r>
        <w:rPr>
          <w:color w:val="000000"/>
          <w:sz w:val="22"/>
          <w:szCs w:val="22"/>
        </w:rPr>
        <w:t>W ramach niniejszej umowy Dostawca zobowiązuje się do sukcesywnego dostarczania Odbiorcy produktów leczniczych (leków) i środków spożywczych specjalnego przeznaczenia żywieniowego, zgodnie z asortymentem i ilościami określonymi w załącznikach nr  __________________, które stanowią integralną część niniejszej umowy, według jednostkowych zamówień, składanych przez upoważnionego pracownika Odbiorcy.</w:t>
      </w:r>
    </w:p>
    <w:p w14:paraId="32F1783E" w14:textId="59045886" w:rsidR="00941408" w:rsidRDefault="00C732D5">
      <w:pPr>
        <w:pStyle w:val="Standard"/>
        <w:numPr>
          <w:ilvl w:val="0"/>
          <w:numId w:val="1"/>
        </w:numPr>
        <w:spacing w:after="120"/>
        <w:jc w:val="both"/>
        <w:rPr>
          <w:sz w:val="22"/>
          <w:szCs w:val="22"/>
        </w:rPr>
      </w:pPr>
      <w:r>
        <w:rPr>
          <w:color w:val="000000"/>
          <w:sz w:val="22"/>
          <w:szCs w:val="22"/>
        </w:rPr>
        <w:t>Wartość brutto pakietu __</w:t>
      </w:r>
      <w:r>
        <w:rPr>
          <w:color w:val="000000"/>
          <w:sz w:val="22"/>
          <w:szCs w:val="22"/>
          <w:shd w:val="clear" w:color="auto" w:fill="FFFFFF"/>
        </w:rPr>
        <w:t xml:space="preserve"> wynosi do __________ zł (słownie: __________________złotych</w:t>
      </w:r>
      <w:r>
        <w:rPr>
          <w:color w:val="000000"/>
          <w:sz w:val="22"/>
          <w:szCs w:val="22"/>
        </w:rPr>
        <w:t>), wartość brutto pakietu __</w:t>
      </w:r>
      <w:r>
        <w:rPr>
          <w:color w:val="000000"/>
          <w:sz w:val="22"/>
          <w:szCs w:val="22"/>
          <w:shd w:val="clear" w:color="auto" w:fill="FFFFFF"/>
        </w:rPr>
        <w:t xml:space="preserve"> wynosi do __________ zł (słownie: __________________złotych</w:t>
      </w:r>
      <w:r>
        <w:rPr>
          <w:color w:val="000000"/>
          <w:sz w:val="22"/>
          <w:szCs w:val="22"/>
        </w:rPr>
        <w:t xml:space="preserve">). Wartość brutto </w:t>
      </w:r>
      <w:r>
        <w:rPr>
          <w:b/>
          <w:bCs/>
          <w:color w:val="000000"/>
          <w:sz w:val="22"/>
          <w:szCs w:val="22"/>
        </w:rPr>
        <w:t>przedmiotu umowy</w:t>
      </w:r>
      <w:r>
        <w:rPr>
          <w:color w:val="000000"/>
          <w:sz w:val="22"/>
          <w:szCs w:val="22"/>
        </w:rPr>
        <w:t xml:space="preserve"> wynosi do ______________ zł (słownie: ____________________), płatne zgodnie z § 3 umowy, po dostarczeniu przedmiotu odpowiedniego zamówienia potwierdzonego przez magazyn apteki szpitalnej Odbiorcy.</w:t>
      </w:r>
    </w:p>
    <w:p w14:paraId="749EA4C2" w14:textId="7E31D6A4" w:rsidR="00941408" w:rsidRDefault="00C732D5">
      <w:pPr>
        <w:pStyle w:val="Standard"/>
        <w:numPr>
          <w:ilvl w:val="0"/>
          <w:numId w:val="1"/>
        </w:numPr>
        <w:spacing w:after="120"/>
        <w:jc w:val="both"/>
      </w:pPr>
      <w:r>
        <w:rPr>
          <w:color w:val="000000"/>
          <w:sz w:val="22"/>
          <w:szCs w:val="22"/>
        </w:rPr>
        <w:t xml:space="preserve">Odbiorca ma prawo składania zamówień jednostkowych według potrzeb do wartości przedmiotu umowy, o którym mowa w </w:t>
      </w:r>
      <w:r w:rsidR="00033C82">
        <w:rPr>
          <w:color w:val="000000"/>
          <w:sz w:val="22"/>
          <w:szCs w:val="22"/>
        </w:rPr>
        <w:t>ust.</w:t>
      </w:r>
      <w:r>
        <w:rPr>
          <w:color w:val="000000"/>
          <w:sz w:val="22"/>
          <w:szCs w:val="22"/>
        </w:rPr>
        <w:t xml:space="preserve"> 2, bez prawa dochodzenia jakichkolwiek roszczeń Dostawcy w przypadku niezrealizowania powyższej wartości w okresie obowiązywania niniejszej umowy i nie dokonania przez Odbiorcę zakupu całości leków określonych w załącznikach do umowy. Odbiorca wskazuje jednak, że zrealizuje minimum 60% wartości przedmiotu niniejszego zamówienia.</w:t>
      </w:r>
    </w:p>
    <w:p w14:paraId="05239633" w14:textId="77777777" w:rsidR="00941408" w:rsidRDefault="00C732D5">
      <w:pPr>
        <w:pStyle w:val="Standard"/>
        <w:numPr>
          <w:ilvl w:val="0"/>
          <w:numId w:val="1"/>
        </w:numPr>
        <w:spacing w:after="120"/>
        <w:jc w:val="both"/>
        <w:rPr>
          <w:sz w:val="22"/>
          <w:szCs w:val="22"/>
        </w:rPr>
      </w:pPr>
      <w:r>
        <w:rPr>
          <w:color w:val="000000"/>
          <w:sz w:val="22"/>
          <w:szCs w:val="22"/>
        </w:rPr>
        <w:t>Podana wartość brutto zawiera obok wartości leku, podatek VAT, koszty transportu i ubezpieczenia transportu leku do Odbiorcy oraz inne koszty Dostawcy związane z realizacją niniejszej umowy.</w:t>
      </w:r>
    </w:p>
    <w:p w14:paraId="4145CF69" w14:textId="77777777" w:rsidR="00941408" w:rsidRDefault="00C732D5">
      <w:pPr>
        <w:pStyle w:val="Standard"/>
        <w:numPr>
          <w:ilvl w:val="0"/>
          <w:numId w:val="1"/>
        </w:numPr>
        <w:spacing w:after="120"/>
        <w:jc w:val="both"/>
        <w:rPr>
          <w:sz w:val="22"/>
          <w:szCs w:val="22"/>
        </w:rPr>
      </w:pPr>
      <w:r>
        <w:rPr>
          <w:color w:val="000000"/>
          <w:sz w:val="22"/>
          <w:szCs w:val="22"/>
        </w:rPr>
        <w:t>Z wyjątkiem przypadków wskazanych w treści niniejszej umowy, ceny objętych umową produktów leczniczych lub środków spożywczych specjalnego przeznaczenia żywieniowego nie ulegną zmianie w okresie trwania umowy.</w:t>
      </w:r>
    </w:p>
    <w:p w14:paraId="2E32C16B" w14:textId="77777777" w:rsidR="00941408" w:rsidRDefault="00C732D5">
      <w:pPr>
        <w:pStyle w:val="Standard"/>
        <w:numPr>
          <w:ilvl w:val="0"/>
          <w:numId w:val="1"/>
        </w:numPr>
        <w:spacing w:after="120"/>
        <w:jc w:val="both"/>
        <w:rPr>
          <w:sz w:val="22"/>
          <w:szCs w:val="22"/>
        </w:rPr>
      </w:pPr>
      <w:r>
        <w:rPr>
          <w:color w:val="000000"/>
          <w:sz w:val="22"/>
          <w:szCs w:val="22"/>
        </w:rPr>
        <w:t>Zmiany cen urzędowych oraz stawki podatku VAT następują z mocy prawa bez konieczności dokonywania zmiany niniejszej umowy w formie aneksu. W przypadku zmiany stawki podatku VAT zmianie ulega wyłącznie kwota brutto a kwota netto pozostaje bez zmian.</w:t>
      </w:r>
      <w:r>
        <w:rPr>
          <w:color w:val="000000"/>
          <w:sz w:val="22"/>
          <w:szCs w:val="22"/>
          <w:shd w:val="clear" w:color="auto" w:fill="FFFFFF"/>
        </w:rPr>
        <w:t xml:space="preserve"> Zmiana cen w przypadku obniżenia cen urzędowych nie ma zastosowania, jeżeli w ramach Umowy towar oferowany jest po cenie niższej.</w:t>
      </w:r>
    </w:p>
    <w:p w14:paraId="6C32EA47" w14:textId="77777777" w:rsidR="00941408" w:rsidRDefault="00C732D5">
      <w:pPr>
        <w:pStyle w:val="Standard"/>
        <w:numPr>
          <w:ilvl w:val="0"/>
          <w:numId w:val="1"/>
        </w:numPr>
        <w:spacing w:after="120"/>
        <w:jc w:val="both"/>
      </w:pPr>
      <w:r>
        <w:rPr>
          <w:color w:val="000000"/>
          <w:sz w:val="22"/>
          <w:szCs w:val="22"/>
          <w:shd w:val="clear" w:color="auto" w:fill="FFFFFF"/>
        </w:rPr>
        <w:lastRenderedPageBreak/>
        <w:t>Dostawca oferując produkt leczniczy lub środek spożywczy specjalnego przeznaczenia żywieniowego, wyrób medyczny w każdym przypadku weźmie pod uwagę i zastosuje odpowiednie przepisy ustawy z dnia 12 maja 2011 r o refundacji leków, środków spożywczych specjalnego przeznaczenia żywieniowego oraz wyrobów medycznych  (tekst jednolity Dz. U. z 2020 r. poz. 357) o nabywaniu przez świadczeniodawców leków, środków spożywczych specjalnego przeznaczenia żywieniowego, wyrobów medycznych.</w:t>
      </w:r>
    </w:p>
    <w:p w14:paraId="78529FC6" w14:textId="77777777" w:rsidR="00941408" w:rsidRDefault="00C732D5">
      <w:pPr>
        <w:pStyle w:val="Standard"/>
        <w:jc w:val="center"/>
        <w:rPr>
          <w:b/>
          <w:bCs/>
          <w:sz w:val="22"/>
          <w:szCs w:val="22"/>
        </w:rPr>
      </w:pPr>
      <w:r>
        <w:rPr>
          <w:b/>
          <w:bCs/>
          <w:sz w:val="22"/>
          <w:szCs w:val="22"/>
        </w:rPr>
        <w:t>§ 2.</w:t>
      </w:r>
    </w:p>
    <w:p w14:paraId="14C8640C" w14:textId="77777777" w:rsidR="00941408" w:rsidRDefault="00941408">
      <w:pPr>
        <w:pStyle w:val="Standard"/>
        <w:jc w:val="center"/>
        <w:rPr>
          <w:sz w:val="22"/>
          <w:szCs w:val="22"/>
        </w:rPr>
      </w:pPr>
    </w:p>
    <w:p w14:paraId="66B2D03D" w14:textId="77777777" w:rsidR="00941408" w:rsidRDefault="00C732D5">
      <w:pPr>
        <w:pStyle w:val="Standard"/>
        <w:numPr>
          <w:ilvl w:val="0"/>
          <w:numId w:val="2"/>
        </w:numPr>
        <w:spacing w:after="120"/>
        <w:jc w:val="both"/>
      </w:pPr>
      <w:r>
        <w:rPr>
          <w:color w:val="000000"/>
          <w:sz w:val="22"/>
          <w:szCs w:val="22"/>
        </w:rPr>
        <w:t>Dostawa poszczególnych partii leków, środków spożywczych specjalnego przeznaczenia żywieniowego oraz wyrobów medycznych realizowana będzie przez Dostawcę na podstawie pisemnych zamówień. Strony dopuszczają możliwość składania zamówień poprzez ich wysłanie</w:t>
      </w:r>
      <w:r>
        <w:rPr>
          <w:color w:val="000000"/>
          <w:sz w:val="22"/>
          <w:szCs w:val="22"/>
        </w:rPr>
        <w:br/>
        <w:t>w formie faksu lub za pośrednictwem poczty elektronicznej. Zamówienia składane będą przez upoważnionego pracownika/pracowników Odbiorcy.</w:t>
      </w:r>
    </w:p>
    <w:p w14:paraId="74EB909E" w14:textId="77777777" w:rsidR="00941408" w:rsidRDefault="00C732D5">
      <w:pPr>
        <w:pStyle w:val="Standard"/>
        <w:numPr>
          <w:ilvl w:val="0"/>
          <w:numId w:val="2"/>
        </w:numPr>
        <w:spacing w:after="120"/>
        <w:jc w:val="both"/>
        <w:rPr>
          <w:sz w:val="22"/>
          <w:szCs w:val="22"/>
        </w:rPr>
      </w:pPr>
      <w:r>
        <w:rPr>
          <w:color w:val="000000"/>
          <w:sz w:val="22"/>
          <w:szCs w:val="22"/>
        </w:rPr>
        <w:t>Każde zamówienie określać będzie rodzaj zamawianych leków, środków spożywczych specjalnego przeznaczenia żywieniowego oraz wyrobów medycznych (asortyment) oraz ich ilość i ewentualnie termin dostawy.</w:t>
      </w:r>
    </w:p>
    <w:p w14:paraId="0C180326" w14:textId="06E1456F" w:rsidR="00941408" w:rsidRDefault="00C732D5">
      <w:pPr>
        <w:pStyle w:val="Standard"/>
        <w:numPr>
          <w:ilvl w:val="0"/>
          <w:numId w:val="2"/>
        </w:numPr>
        <w:spacing w:after="120"/>
        <w:jc w:val="both"/>
      </w:pPr>
      <w:r>
        <w:rPr>
          <w:color w:val="000000"/>
          <w:sz w:val="22"/>
          <w:szCs w:val="22"/>
        </w:rPr>
        <w:t xml:space="preserve">Dostawca zobowiązuje się dostarczyć przedmiot konkretnego zamówienia wraz z fakturą </w:t>
      </w:r>
      <w:r>
        <w:rPr>
          <w:color w:val="000000"/>
          <w:sz w:val="22"/>
          <w:szCs w:val="22"/>
          <w:highlight w:val="white"/>
        </w:rPr>
        <w:t>do siedziby Odbiorcy na własny koszt i ryzyko w terminie 3 dni roboczych od daty złożenia zamówienia.</w:t>
      </w:r>
      <w:r w:rsidR="00033C82">
        <w:rPr>
          <w:color w:val="000000"/>
          <w:sz w:val="22"/>
          <w:szCs w:val="22"/>
        </w:rPr>
        <w:t xml:space="preserve"> Przez dzień roboczy rozumie się każdy dzień od poniedziałku do piątku z wyjątkiem dni ustawowo wolnych od pracy.</w:t>
      </w:r>
    </w:p>
    <w:p w14:paraId="103D8520" w14:textId="77777777" w:rsidR="00941408" w:rsidRDefault="00C732D5">
      <w:pPr>
        <w:pStyle w:val="Standard"/>
        <w:numPr>
          <w:ilvl w:val="0"/>
          <w:numId w:val="2"/>
        </w:numPr>
        <w:spacing w:after="120"/>
        <w:jc w:val="both"/>
        <w:rPr>
          <w:sz w:val="22"/>
          <w:szCs w:val="22"/>
        </w:rPr>
      </w:pPr>
      <w:r>
        <w:rPr>
          <w:color w:val="000000"/>
          <w:sz w:val="22"/>
          <w:szCs w:val="22"/>
          <w:highlight w:val="white"/>
        </w:rPr>
        <w:t>Każda dosta</w:t>
      </w:r>
      <w:r>
        <w:rPr>
          <w:color w:val="000000"/>
          <w:sz w:val="22"/>
          <w:szCs w:val="22"/>
        </w:rPr>
        <w:t>wa powinna być dokonana jednorazowo zgodnie ze złożonym zamówieniem pod względem ilościowym i asortymentowym sprawdzona na podstawie dokumentów dostawy i potwierdzona przez pracownika Odbiorcy.</w:t>
      </w:r>
    </w:p>
    <w:p w14:paraId="2328D892" w14:textId="0B3157D1" w:rsidR="00941408" w:rsidRDefault="00C732D5">
      <w:pPr>
        <w:pStyle w:val="Standard"/>
        <w:numPr>
          <w:ilvl w:val="0"/>
          <w:numId w:val="2"/>
        </w:numPr>
        <w:spacing w:after="120"/>
        <w:jc w:val="both"/>
        <w:rPr>
          <w:sz w:val="22"/>
          <w:szCs w:val="22"/>
        </w:rPr>
      </w:pPr>
      <w:r>
        <w:rPr>
          <w:color w:val="000000"/>
          <w:sz w:val="22"/>
          <w:szCs w:val="22"/>
          <w:shd w:val="clear" w:color="auto" w:fill="FFFFFF"/>
        </w:rPr>
        <w:t>Jeśli objęty zamówieniem lek, środek spożywczy specjalnego przeznaczenia żywieniowego lub inny wyrób medyczny nie może być dostarczony przez Dostawcę w terminie, wówczas Odbiorca będzie uprawniony do dokonania zakupu tego leku lub odpowiednich środków u innego wybranego dowolnie przez Odbiorcę sprzedawcy/dostawcy, który zapewni terminowe dostarczenie danego preparatu, na koszt i ryzyko Dostawcy. Dodatkowy koszt, jaki w związku z takim zakupem poniesie Odbiorca obciążać będzie Dostawcę. Chodzić będzie o zapłatę przez Dostawcę różnicy ceny zakupu u innego sprzedającego/dostawcy w stosunku do ceny ustalonej w ramach niniejszej umowy</w:t>
      </w:r>
      <w:r w:rsidR="00033C82">
        <w:rPr>
          <w:color w:val="000000"/>
          <w:sz w:val="22"/>
          <w:szCs w:val="22"/>
          <w:shd w:val="clear" w:color="auto" w:fill="FFFFFF"/>
        </w:rPr>
        <w:t>,</w:t>
      </w:r>
      <w:r>
        <w:rPr>
          <w:color w:val="000000"/>
          <w:sz w:val="22"/>
          <w:szCs w:val="22"/>
          <w:shd w:val="clear" w:color="auto" w:fill="FFFFFF"/>
        </w:rPr>
        <w:t xml:space="preserve"> jak również pokrycie wszelkich ewentualnie powstałych kosztów związanych z zakupem zastępczym, interwencyjnym.</w:t>
      </w:r>
    </w:p>
    <w:p w14:paraId="71091880" w14:textId="77777777" w:rsidR="00941408" w:rsidRDefault="00C732D5">
      <w:pPr>
        <w:pStyle w:val="Standard"/>
        <w:numPr>
          <w:ilvl w:val="0"/>
          <w:numId w:val="2"/>
        </w:numPr>
        <w:spacing w:after="120"/>
        <w:jc w:val="both"/>
        <w:rPr>
          <w:sz w:val="22"/>
          <w:szCs w:val="22"/>
        </w:rPr>
      </w:pPr>
      <w:r>
        <w:rPr>
          <w:color w:val="000000"/>
          <w:sz w:val="22"/>
          <w:szCs w:val="22"/>
          <w:shd w:val="clear" w:color="auto" w:fill="FFFFFF"/>
        </w:rPr>
        <w:t>W przypadku nierozliczenia przez Dostawcę kosztu zakupu interwencyjnego o którym mowa powyżej, przy braku potrącenia przez Odbiorcę tego kosztu z wierzytelnością Dostawcy o zapłatę ceny za dostarczone środki, Odbiorca będzie miał prawo odstąpienia od niniejszej umowy w terminie 30 dni od daty wymagalności roszczenia o zwrot kosztu zakupu interwencyjnego.</w:t>
      </w:r>
    </w:p>
    <w:p w14:paraId="04FDE0F0" w14:textId="0943845B" w:rsidR="00941408" w:rsidRDefault="00C732D5">
      <w:pPr>
        <w:pStyle w:val="Standard"/>
        <w:numPr>
          <w:ilvl w:val="0"/>
          <w:numId w:val="2"/>
        </w:numPr>
        <w:spacing w:after="120"/>
        <w:jc w:val="both"/>
      </w:pPr>
      <w:r>
        <w:rPr>
          <w:color w:val="000000"/>
          <w:sz w:val="22"/>
          <w:szCs w:val="22"/>
          <w:shd w:val="clear" w:color="auto" w:fill="FFFFFF"/>
        </w:rPr>
        <w:t>Z</w:t>
      </w:r>
      <w:r>
        <w:rPr>
          <w:color w:val="000000"/>
          <w:sz w:val="22"/>
          <w:szCs w:val="22"/>
        </w:rPr>
        <w:t xml:space="preserve">amówiona część przedmiotu umowy ma być odpowiednio opakowana w sposób zabezpieczający przed uszkodzeniem i wzajemnym oddziaływaniem na siebie leków i innych wyrobów medycznych. </w:t>
      </w:r>
      <w:bookmarkStart w:id="0" w:name="__DdeLink__102_1992464151"/>
      <w:bookmarkEnd w:id="0"/>
      <w:r>
        <w:rPr>
          <w:color w:val="000000"/>
          <w:sz w:val="22"/>
          <w:szCs w:val="22"/>
        </w:rPr>
        <w:t xml:space="preserve">Transport i dostawa odbywać się będą zgodnie z treścią </w:t>
      </w:r>
      <w:r w:rsidR="00033C82">
        <w:rPr>
          <w:color w:val="000000"/>
          <w:sz w:val="22"/>
          <w:szCs w:val="22"/>
        </w:rPr>
        <w:t>r</w:t>
      </w:r>
      <w:r>
        <w:rPr>
          <w:color w:val="000000"/>
          <w:sz w:val="22"/>
          <w:szCs w:val="22"/>
        </w:rPr>
        <w:t>ozporządzenia Ministra Zdrowia</w:t>
      </w:r>
      <w:r>
        <w:rPr>
          <w:color w:val="000000"/>
          <w:sz w:val="22"/>
          <w:szCs w:val="22"/>
        </w:rPr>
        <w:br/>
        <w:t>w sprawie Dobrej Praktyki Dystrybucyjnej z dnia 13 marca 2015 roku (Dz. U. z 2015 r., poz. 381</w:t>
      </w:r>
      <w:r>
        <w:rPr>
          <w:color w:val="000000"/>
          <w:sz w:val="22"/>
          <w:szCs w:val="22"/>
        </w:rPr>
        <w:br/>
        <w:t>z późniejszymi zmianami) lub innych obowiązujących w tym zakresie przepisów prawa.</w:t>
      </w:r>
    </w:p>
    <w:p w14:paraId="1AAB032C" w14:textId="77777777" w:rsidR="00941408" w:rsidRDefault="00C732D5">
      <w:pPr>
        <w:pStyle w:val="Standard"/>
        <w:numPr>
          <w:ilvl w:val="0"/>
          <w:numId w:val="2"/>
        </w:numPr>
        <w:spacing w:after="120"/>
        <w:jc w:val="both"/>
        <w:rPr>
          <w:sz w:val="22"/>
          <w:szCs w:val="22"/>
        </w:rPr>
      </w:pPr>
      <w:r>
        <w:rPr>
          <w:color w:val="000000"/>
          <w:sz w:val="22"/>
          <w:szCs w:val="22"/>
        </w:rPr>
        <w:t>Przez prawidłowe zrealizowanie zamówienia Odbiorcy rozumie się wydanie objętych jego treścią leków, środków spożywczych specjalnego przeznaczenia żywieniowego oraz wyrobów medycznych, w taki sposób, aby Odbiorca miał możliwość objęcia ich w posiadanie w stanie zdatnym do ich prawidłowego wykorzystania. Dostawa każdorazowo odbywać się będzie wyłącznie do magazynu apteki szpitalnej Odbiorcy w dni robocze w godzinach od 7:30 do 15:00. W wyjątkowych przypadkach, w razie dostaw zamówienia interwencyjnego, wydanie przedmiotu zamówienia może nastąpić także w inny, uzgodniony z przedstawicielem Odbiorcy sposób.</w:t>
      </w:r>
    </w:p>
    <w:p w14:paraId="2DA57A5D" w14:textId="77777777" w:rsidR="00941408" w:rsidRDefault="00C732D5">
      <w:pPr>
        <w:pStyle w:val="Standard"/>
        <w:numPr>
          <w:ilvl w:val="0"/>
          <w:numId w:val="2"/>
        </w:numPr>
        <w:spacing w:after="120"/>
        <w:jc w:val="both"/>
        <w:rPr>
          <w:sz w:val="22"/>
          <w:szCs w:val="22"/>
        </w:rPr>
      </w:pPr>
      <w:r>
        <w:rPr>
          <w:color w:val="000000"/>
          <w:sz w:val="22"/>
          <w:szCs w:val="22"/>
        </w:rPr>
        <w:t>Z chwilą objęcia leków, środków spożywczych specjalnego przeznaczenia żywieniowego oraz wyrobów medycznych w posiadanie przez Odbiorcę przechodzi na niego ryzyko związane z utratą lub uszkodzeniem przedmiotu dostawy.</w:t>
      </w:r>
    </w:p>
    <w:p w14:paraId="40541149" w14:textId="77777777" w:rsidR="00941408" w:rsidRDefault="00C732D5">
      <w:pPr>
        <w:pStyle w:val="Standard"/>
        <w:numPr>
          <w:ilvl w:val="0"/>
          <w:numId w:val="2"/>
        </w:numPr>
        <w:spacing w:after="120"/>
        <w:jc w:val="both"/>
      </w:pPr>
      <w:r>
        <w:rPr>
          <w:color w:val="000000"/>
          <w:sz w:val="22"/>
          <w:szCs w:val="22"/>
        </w:rPr>
        <w:t xml:space="preserve">W przypadku wykonania zamówienia w części dotyczącej transportu przy pomocy poczty, kuriera, przewoźnika, podwykonawcy Dostawca odpowiada za działania, uchybienia i zaniedbania tych podmiotów tak, jak za własne działania, uchybienia i zaniedbania. Odbiorca nie będzie w żaden sposób </w:t>
      </w:r>
      <w:r>
        <w:rPr>
          <w:color w:val="000000"/>
          <w:sz w:val="22"/>
          <w:szCs w:val="22"/>
        </w:rPr>
        <w:lastRenderedPageBreak/>
        <w:t>zobowiązany do regulowania należności na rzecz dostawców poszczególnych zamówień dokonujących przewozu leków, środków spożywczych specjalnego przeznaczenia żywieniowego oraz wyrobów medycznych. Dostawca jest wyłącznie odpowiedzialny za zapłatę stosownego wynagrodzenia dla podmiotu realizującego transport/przesyłkę. Dostawca zapewnia, że żaden</w:t>
      </w:r>
      <w:r>
        <w:rPr>
          <w:color w:val="000000"/>
          <w:sz w:val="22"/>
          <w:szCs w:val="22"/>
        </w:rPr>
        <w:br/>
        <w:t>z wyżej określonych podmiotów nie wystąpi do Odbiorcy o zapłatę wynagrodzenia z tytułu realizowanego na zlecenie Dostawcy transportu/przewozu.</w:t>
      </w:r>
    </w:p>
    <w:p w14:paraId="7427ECA4" w14:textId="77777777" w:rsidR="00941408" w:rsidRDefault="00C732D5">
      <w:pPr>
        <w:pStyle w:val="Standard"/>
        <w:numPr>
          <w:ilvl w:val="0"/>
          <w:numId w:val="2"/>
        </w:numPr>
        <w:spacing w:after="120"/>
        <w:jc w:val="both"/>
      </w:pPr>
      <w:r>
        <w:rPr>
          <w:color w:val="000000"/>
          <w:sz w:val="22"/>
          <w:szCs w:val="22"/>
        </w:rPr>
        <w:t>Potwierdzeniem zrealizowania poszczególnych zamówień jest dowód przyjęcia przez uprawnionego przedstawiciela Odbiorcy, pracownika apteki szpitalnej zamówionych produktów obejmujący podpisaną fakturę VAT lub dokument magazynowy WZ lub inny dokument potwierdzający faktyczną dostawę np. list przewozowy. Potwierdzenie dokonania dostawy może także nastąpić</w:t>
      </w:r>
      <w:r>
        <w:rPr>
          <w:color w:val="000000"/>
          <w:sz w:val="22"/>
          <w:szCs w:val="22"/>
        </w:rPr>
        <w:br/>
        <w:t>w formie elektronicznej.</w:t>
      </w:r>
    </w:p>
    <w:p w14:paraId="3AAE4897" w14:textId="77777777" w:rsidR="00941408" w:rsidRDefault="00C732D5">
      <w:pPr>
        <w:pStyle w:val="Standard"/>
        <w:numPr>
          <w:ilvl w:val="0"/>
          <w:numId w:val="2"/>
        </w:numPr>
        <w:spacing w:after="120"/>
        <w:jc w:val="both"/>
        <w:rPr>
          <w:sz w:val="22"/>
          <w:szCs w:val="22"/>
        </w:rPr>
      </w:pPr>
      <w:r>
        <w:rPr>
          <w:color w:val="000000"/>
          <w:sz w:val="22"/>
          <w:szCs w:val="22"/>
        </w:rPr>
        <w:t>Na Dostawcy ciąży ryzyko i odpowiedzialność z tytułu uszkodzenia lub utraty poszczególnych części przedmiotu umowy aż do chwili potwierdzenia przyjęcia przedmiotu danego zamówienia przez uprawnionego przedstawiciela Odbiorcy.</w:t>
      </w:r>
    </w:p>
    <w:p w14:paraId="4B2389D1" w14:textId="7E39589E" w:rsidR="00941408" w:rsidRDefault="00C732D5">
      <w:pPr>
        <w:pStyle w:val="Standard"/>
        <w:numPr>
          <w:ilvl w:val="0"/>
          <w:numId w:val="2"/>
        </w:numPr>
        <w:spacing w:after="120"/>
        <w:jc w:val="both"/>
      </w:pPr>
      <w:r>
        <w:rPr>
          <w:color w:val="000000"/>
          <w:sz w:val="22"/>
          <w:szCs w:val="22"/>
          <w:shd w:val="clear" w:color="auto" w:fill="FFFFFF"/>
        </w:rPr>
        <w:t xml:space="preserve">Strony postanawiają, że ceny i nazwy poszczególnych produktów na stosownej fakturze VAT dokumentującej dokonanie poszczególnego zamówienia powinny odpowiadać cenom i nazwom produktów ujętym w określonych w paragrafie 1 pkt 1 </w:t>
      </w:r>
      <w:r w:rsidR="008C1CF5">
        <w:rPr>
          <w:color w:val="000000"/>
          <w:sz w:val="22"/>
          <w:szCs w:val="22"/>
          <w:shd w:val="clear" w:color="auto" w:fill="FFFFFF"/>
        </w:rPr>
        <w:t>U</w:t>
      </w:r>
      <w:r>
        <w:rPr>
          <w:color w:val="000000"/>
          <w:sz w:val="22"/>
          <w:szCs w:val="22"/>
          <w:shd w:val="clear" w:color="auto" w:fill="FFFFFF"/>
        </w:rPr>
        <w:t>mowy załącznikach</w:t>
      </w:r>
      <w:r>
        <w:rPr>
          <w:color w:val="000000"/>
          <w:sz w:val="22"/>
          <w:szCs w:val="22"/>
          <w:shd w:val="clear" w:color="auto" w:fill="FFFFFF"/>
        </w:rPr>
        <w:br/>
        <w:t xml:space="preserve">z zastrzeżeniem postanowienia § 1 ust. 6. Ceny na fakturze będą rozbite na poszczególne pozycje dostawy z wyszczególnionym podatkiem </w:t>
      </w:r>
      <w:r>
        <w:rPr>
          <w:color w:val="000000"/>
          <w:sz w:val="22"/>
          <w:szCs w:val="22"/>
        </w:rPr>
        <w:t>VAT.</w:t>
      </w:r>
    </w:p>
    <w:p w14:paraId="2D6B0346" w14:textId="77777777" w:rsidR="00941408" w:rsidRDefault="00C732D5">
      <w:pPr>
        <w:pStyle w:val="Standard"/>
        <w:numPr>
          <w:ilvl w:val="0"/>
          <w:numId w:val="2"/>
        </w:numPr>
        <w:spacing w:after="120"/>
        <w:jc w:val="both"/>
        <w:rPr>
          <w:sz w:val="22"/>
          <w:szCs w:val="22"/>
        </w:rPr>
      </w:pPr>
      <w:r>
        <w:rPr>
          <w:color w:val="000000"/>
          <w:sz w:val="22"/>
          <w:szCs w:val="22"/>
        </w:rPr>
        <w:t>Dostawca gwarantuje, że poza przypadkami opisanymi wprost w treści niniejszej umowy, ceny poszczególnych leków, środków spożywczych specjalnego przeznaczenia żywieniowego oraz wyrobów medycznych nie ulegną zmianie w okresie obowiązywania niniejszej umowy z zastrzeżeniem, iż ewentualne zmiany cen urzędowych lub stawki podatku VAT następują z mocy prawa. Wówczas taka zmiana ceny nie wymaga formy pisemnej w postaci aneksu.</w:t>
      </w:r>
    </w:p>
    <w:p w14:paraId="7D6960EE" w14:textId="77777777" w:rsidR="00941408" w:rsidRDefault="00C732D5">
      <w:pPr>
        <w:pStyle w:val="Standard"/>
        <w:numPr>
          <w:ilvl w:val="0"/>
          <w:numId w:val="2"/>
        </w:numPr>
        <w:spacing w:after="120"/>
        <w:jc w:val="both"/>
        <w:rPr>
          <w:sz w:val="22"/>
          <w:szCs w:val="22"/>
        </w:rPr>
      </w:pPr>
      <w:r>
        <w:rPr>
          <w:color w:val="000000"/>
          <w:sz w:val="22"/>
          <w:szCs w:val="22"/>
        </w:rPr>
        <w:t>Jeżeli powszechnie wobec innych kontrahentów Dostawca stosował będzie szczególne akcje promocyjne, które powodują zmniejszenie ceny objętych niniejszą umową leków, środków spożywczych specjalnego przeznaczenia żywieniowego oraz wyrobów medycznych, wówczas Dostawca zastosuje takie promocje także wobec Odbiorcy. W tym przypadku do zmiany cen poszczególnych wyrobów objętych taką promocją nie jest konieczna zmiana niniejszej umowy. Wystarczające będzie złożenie przez Dostawcę stosownego oświadczenia, informacji.</w:t>
      </w:r>
    </w:p>
    <w:p w14:paraId="4EB875C2" w14:textId="785022D6" w:rsidR="00941408" w:rsidRDefault="00C732D5">
      <w:pPr>
        <w:pStyle w:val="Standard"/>
        <w:numPr>
          <w:ilvl w:val="0"/>
          <w:numId w:val="2"/>
        </w:numPr>
        <w:spacing w:after="120"/>
        <w:jc w:val="both"/>
      </w:pPr>
      <w:r>
        <w:rPr>
          <w:rFonts w:eastAsia="Garamond"/>
          <w:color w:val="000000"/>
          <w:sz w:val="22"/>
          <w:szCs w:val="22"/>
          <w:shd w:val="clear" w:color="auto" w:fill="FFFFFF"/>
        </w:rPr>
        <w:t>W przypadku wycofania z obrotu jakiegokolwiek leku, środka spożywczego specjalnego przeznaczenia żywieniowego oraz wyrobów medycznych objętego treścią niniejszej umowy, Dostawca zobowiązuje się do poinformowania Odbiorcy z odpowiednim wyprzedzeniem o niemożliwości dalszego dostarczenia leku lub innego produktu wchodzącego w zakres niniejszej umowy z powyższej przyczyny, ze wskazaniem odpowiedniej daty. W takim przypadku Dostawca zaproponuje Odbiorcy odpowiedni lek lub inny produkt/środek zamienny o tym samym składzie chemicznym i działaniu, dochowując starania, aby jego cena nie odbiegała od ceny produktu lub leku, którego sprzedaż z powodów niezależnych od Dostawcy stała się niemożliwa. Jeżeli cena netto za jaką Dostawca może pozyskać zamiennik jest wyższa od ceny określonej w umowie o więcej niż 20 %, wówczas Dostawca zaproponuje Odbiorcy odpowiedni lek lub inny produkt zamienny wskazując jednocześnie jego cenę zakupu przez Dostawcę od producenta lub innego podmiotu.</w:t>
      </w:r>
      <w:r>
        <w:rPr>
          <w:rFonts w:eastAsia="Garamond"/>
          <w:color w:val="000000"/>
          <w:sz w:val="22"/>
          <w:szCs w:val="22"/>
          <w:shd w:val="clear" w:color="auto" w:fill="FFFFFF"/>
        </w:rPr>
        <w:br/>
        <w:t>W takim wypadku Odbiorca zdecyduje, czy nabędzie odpowiedni lek lub inny produkt zamienny</w:t>
      </w:r>
      <w:r>
        <w:rPr>
          <w:rFonts w:eastAsia="Garamond"/>
          <w:color w:val="000000"/>
          <w:sz w:val="22"/>
          <w:szCs w:val="22"/>
          <w:shd w:val="clear" w:color="auto" w:fill="FFFFFF"/>
        </w:rPr>
        <w:br/>
        <w:t>u Dostawcy, czy pozyska go z innych dostępnych źródeł. W przypadku wystąpienia okoliczności,</w:t>
      </w:r>
      <w:r>
        <w:rPr>
          <w:rFonts w:eastAsia="Garamond"/>
          <w:color w:val="000000"/>
          <w:sz w:val="22"/>
          <w:szCs w:val="22"/>
          <w:shd w:val="clear" w:color="auto" w:fill="FFFFFF"/>
        </w:rPr>
        <w:br/>
        <w:t>o których mowa powyżej</w:t>
      </w:r>
      <w:r w:rsidR="005C5238">
        <w:rPr>
          <w:rFonts w:eastAsia="Garamond"/>
          <w:color w:val="000000"/>
          <w:sz w:val="22"/>
          <w:szCs w:val="22"/>
          <w:shd w:val="clear" w:color="auto" w:fill="FFFFFF"/>
        </w:rPr>
        <w:t>,</w:t>
      </w:r>
      <w:r>
        <w:rPr>
          <w:rFonts w:eastAsia="Garamond"/>
          <w:color w:val="000000"/>
          <w:sz w:val="22"/>
          <w:szCs w:val="22"/>
          <w:shd w:val="clear" w:color="auto" w:fill="FFFFFF"/>
        </w:rPr>
        <w:t xml:space="preserve"> Odbiorca dopuszcza możliwość dokonania odpowiedniej zmiany treści niniejszej umowy a ewentualna rezygnacja przez Odbiorcę z zakupu takiego leku lub innego produktu zamiennego od innego dostawcy nie będzie miała wpływu na dalszą realizację niniejszej umowy w pozostałym zakresie.</w:t>
      </w:r>
    </w:p>
    <w:p w14:paraId="158A7184" w14:textId="355552C5" w:rsidR="00941408" w:rsidRDefault="00C732D5">
      <w:pPr>
        <w:pStyle w:val="Standard"/>
        <w:numPr>
          <w:ilvl w:val="0"/>
          <w:numId w:val="2"/>
        </w:numPr>
        <w:spacing w:after="120"/>
        <w:jc w:val="both"/>
        <w:rPr>
          <w:sz w:val="22"/>
          <w:szCs w:val="22"/>
        </w:rPr>
      </w:pPr>
      <w:r>
        <w:rPr>
          <w:color w:val="000000"/>
          <w:sz w:val="22"/>
          <w:szCs w:val="22"/>
          <w:shd w:val="clear" w:color="auto" w:fill="FFFFFF"/>
        </w:rPr>
        <w:t>Wraz z dostawą zamówienia Dostawca zobowiązany jest przekazać Odbiorcy wszelkie dokumenty związane z dostawą, w tym wszelkie dokumenty finansowe obejmujące odpowiednią fakturę VAT oraz inne dokumenty niezbędne do wykorzystania i użytkowania przedmiotu umowy w sposób zgodny z jego przeznaczeniem</w:t>
      </w:r>
      <w:r w:rsidR="005C5238">
        <w:rPr>
          <w:color w:val="000000"/>
          <w:sz w:val="22"/>
          <w:szCs w:val="22"/>
          <w:shd w:val="clear" w:color="auto" w:fill="FFFFFF"/>
        </w:rPr>
        <w:t>,</w:t>
      </w:r>
      <w:r>
        <w:rPr>
          <w:color w:val="000000"/>
          <w:sz w:val="22"/>
          <w:szCs w:val="22"/>
          <w:shd w:val="clear" w:color="auto" w:fill="FFFFFF"/>
        </w:rPr>
        <w:t xml:space="preserve"> o ile wynikać to będzie z ich właściwości i specyfiki. Po wcześniejszym uzgodnieniu Odbiorca może dopuścić stosowanie pomiędzy stronami elektronicznych faktur VAT.</w:t>
      </w:r>
    </w:p>
    <w:p w14:paraId="7B3186DA" w14:textId="77777777" w:rsidR="00941408" w:rsidRDefault="00C732D5">
      <w:pPr>
        <w:pStyle w:val="Standard"/>
        <w:numPr>
          <w:ilvl w:val="0"/>
          <w:numId w:val="2"/>
        </w:numPr>
        <w:spacing w:after="120"/>
        <w:jc w:val="both"/>
        <w:rPr>
          <w:sz w:val="22"/>
          <w:szCs w:val="22"/>
        </w:rPr>
      </w:pPr>
      <w:r>
        <w:rPr>
          <w:color w:val="000000"/>
          <w:sz w:val="22"/>
          <w:szCs w:val="22"/>
        </w:rPr>
        <w:t>Wszystkie dokumenty związane z realizacją niniejszej umowy winny być wystawione przez Dostawcę w języku polskim. W przypadku dostarczenia oryginalnych dokumentów producenta zagranicznego muszą one posiadać odpowiednie tłumaczenia.</w:t>
      </w:r>
    </w:p>
    <w:p w14:paraId="360F5859" w14:textId="7909A320" w:rsidR="00941408" w:rsidRDefault="00C732D5">
      <w:pPr>
        <w:pStyle w:val="Standard"/>
        <w:numPr>
          <w:ilvl w:val="0"/>
          <w:numId w:val="2"/>
        </w:numPr>
        <w:spacing w:after="120"/>
        <w:jc w:val="both"/>
        <w:rPr>
          <w:sz w:val="22"/>
          <w:szCs w:val="22"/>
        </w:rPr>
      </w:pPr>
      <w:r>
        <w:rPr>
          <w:color w:val="000000"/>
          <w:sz w:val="22"/>
          <w:szCs w:val="22"/>
        </w:rPr>
        <w:lastRenderedPageBreak/>
        <w:t xml:space="preserve">Z zastrzeżeniem </w:t>
      </w:r>
      <w:r w:rsidR="005C5238">
        <w:rPr>
          <w:color w:val="000000"/>
          <w:sz w:val="22"/>
          <w:szCs w:val="22"/>
        </w:rPr>
        <w:t xml:space="preserve">ust. </w:t>
      </w:r>
      <w:r>
        <w:rPr>
          <w:color w:val="000000"/>
          <w:sz w:val="22"/>
          <w:szCs w:val="22"/>
        </w:rPr>
        <w:t>16 niniejszego paragrafu Dostawca gwarantuje i zobowiązuje się do zapewnienia ciągłości dostawy poszczególnych leków lub produktów leczniczych w okresie trwania niniejszej umowy.</w:t>
      </w:r>
    </w:p>
    <w:p w14:paraId="05BD319E" w14:textId="77777777" w:rsidR="00941408" w:rsidRDefault="00C732D5">
      <w:pPr>
        <w:pStyle w:val="Standard"/>
        <w:jc w:val="center"/>
        <w:rPr>
          <w:b/>
          <w:color w:val="000000"/>
          <w:sz w:val="22"/>
          <w:szCs w:val="22"/>
        </w:rPr>
      </w:pPr>
      <w:r>
        <w:rPr>
          <w:b/>
          <w:color w:val="000000"/>
          <w:sz w:val="22"/>
          <w:szCs w:val="22"/>
        </w:rPr>
        <w:t>§ 3</w:t>
      </w:r>
    </w:p>
    <w:p w14:paraId="4625215C" w14:textId="77777777" w:rsidR="00941408" w:rsidRDefault="00941408">
      <w:pPr>
        <w:pStyle w:val="Standard"/>
        <w:jc w:val="center"/>
        <w:rPr>
          <w:sz w:val="22"/>
          <w:szCs w:val="22"/>
        </w:rPr>
      </w:pPr>
    </w:p>
    <w:p w14:paraId="197DB1A6" w14:textId="77777777" w:rsidR="00941408" w:rsidRDefault="00C732D5">
      <w:pPr>
        <w:pStyle w:val="Standard"/>
        <w:numPr>
          <w:ilvl w:val="0"/>
          <w:numId w:val="3"/>
        </w:numPr>
        <w:spacing w:after="120"/>
        <w:jc w:val="both"/>
        <w:rPr>
          <w:sz w:val="22"/>
          <w:szCs w:val="22"/>
        </w:rPr>
      </w:pPr>
      <w:r>
        <w:rPr>
          <w:color w:val="000000"/>
          <w:sz w:val="22"/>
          <w:szCs w:val="22"/>
        </w:rPr>
        <w:t>Zapłata Dostawcy ceny zostanie dokonana przez Odbiorcę po zrealizowaniu poszczególnej dostawy (zamówienia) w formie przelewu bankowego na wskazany przez Dostawcę w treści wystawionej faktury VAT lub na wskazany w inny sposób rachunek bankowy.</w:t>
      </w:r>
    </w:p>
    <w:p w14:paraId="0614DE03" w14:textId="77777777" w:rsidR="00941408" w:rsidRDefault="00C732D5">
      <w:pPr>
        <w:pStyle w:val="Standard"/>
        <w:numPr>
          <w:ilvl w:val="0"/>
          <w:numId w:val="3"/>
        </w:numPr>
        <w:spacing w:after="120"/>
        <w:jc w:val="both"/>
        <w:rPr>
          <w:color w:val="000000"/>
          <w:sz w:val="22"/>
          <w:szCs w:val="22"/>
        </w:rPr>
      </w:pPr>
      <w:r>
        <w:rPr>
          <w:color w:val="000000"/>
          <w:sz w:val="22"/>
          <w:szCs w:val="22"/>
        </w:rPr>
        <w:t>Zapłata ceny dokonana zostanie w terminie 60 dni od daty</w:t>
      </w:r>
      <w:r>
        <w:rPr>
          <w:color w:val="000000"/>
          <w:sz w:val="22"/>
          <w:szCs w:val="22"/>
          <w:shd w:val="clear" w:color="auto" w:fill="FFFFFF"/>
        </w:rPr>
        <w:t xml:space="preserve"> wystawienia </w:t>
      </w:r>
      <w:r>
        <w:rPr>
          <w:color w:val="000000"/>
          <w:sz w:val="22"/>
          <w:szCs w:val="22"/>
        </w:rPr>
        <w:t>odpowiedniej faktury VAT po sprawdzeniu, czy dane zamówienie zostało zrealizowane w sposób zgodny z Umową. Termin zapłaty liczony będzie od daty wystawienia faktury.</w:t>
      </w:r>
    </w:p>
    <w:p w14:paraId="6995CF1C" w14:textId="77777777" w:rsidR="00941408" w:rsidRDefault="00941408">
      <w:pPr>
        <w:pStyle w:val="Standard"/>
        <w:jc w:val="center"/>
        <w:rPr>
          <w:b/>
          <w:color w:val="000000"/>
          <w:sz w:val="22"/>
          <w:szCs w:val="22"/>
        </w:rPr>
      </w:pPr>
    </w:p>
    <w:p w14:paraId="333763F4" w14:textId="77777777" w:rsidR="00941408" w:rsidRDefault="00C732D5">
      <w:pPr>
        <w:pStyle w:val="Standard"/>
        <w:jc w:val="center"/>
        <w:rPr>
          <w:b/>
          <w:color w:val="000000"/>
          <w:sz w:val="22"/>
          <w:szCs w:val="22"/>
        </w:rPr>
      </w:pPr>
      <w:r>
        <w:rPr>
          <w:b/>
          <w:color w:val="000000"/>
          <w:sz w:val="22"/>
          <w:szCs w:val="22"/>
        </w:rPr>
        <w:t>§ 4.</w:t>
      </w:r>
    </w:p>
    <w:p w14:paraId="6F024800" w14:textId="77777777" w:rsidR="00941408" w:rsidRDefault="00941408">
      <w:pPr>
        <w:pStyle w:val="Standard"/>
        <w:jc w:val="center"/>
        <w:rPr>
          <w:sz w:val="22"/>
          <w:szCs w:val="22"/>
        </w:rPr>
      </w:pPr>
    </w:p>
    <w:p w14:paraId="45912954" w14:textId="77777777" w:rsidR="00941408" w:rsidRDefault="00C732D5">
      <w:pPr>
        <w:pStyle w:val="Standard"/>
        <w:numPr>
          <w:ilvl w:val="0"/>
          <w:numId w:val="4"/>
        </w:numPr>
        <w:spacing w:after="120"/>
        <w:jc w:val="both"/>
      </w:pPr>
      <w:r>
        <w:rPr>
          <w:color w:val="000000"/>
          <w:sz w:val="22"/>
          <w:szCs w:val="22"/>
        </w:rPr>
        <w:t>Dostawca gwarantuje i zapewnia, że objęte przedmiotem umowy leki, środki spożywcze specjalnego przeznaczenia żywieniowego oraz wyroby medyczne będą nowe, wolne od wad i o terminie ważności nie krótszym niż 12 miesięcy, chyba że Odbiorca zgodzi się na dostawę leku lub innego produktu o innym terminie ważności, lub inny krótszy termin ważności wynika ze specyfiki</w:t>
      </w:r>
      <w:r>
        <w:rPr>
          <w:color w:val="000000"/>
          <w:sz w:val="22"/>
          <w:szCs w:val="22"/>
        </w:rPr>
        <w:br/>
        <w:t>i właściwości danego preparatu.</w:t>
      </w:r>
    </w:p>
    <w:p w14:paraId="6CEB42C5" w14:textId="77777777" w:rsidR="00941408" w:rsidRDefault="00C732D5">
      <w:pPr>
        <w:pStyle w:val="Standard"/>
        <w:numPr>
          <w:ilvl w:val="0"/>
          <w:numId w:val="4"/>
        </w:numPr>
        <w:spacing w:after="120"/>
        <w:jc w:val="both"/>
        <w:rPr>
          <w:sz w:val="22"/>
          <w:szCs w:val="22"/>
        </w:rPr>
      </w:pPr>
      <w:r>
        <w:rPr>
          <w:color w:val="000000"/>
          <w:sz w:val="22"/>
          <w:szCs w:val="22"/>
        </w:rPr>
        <w:t>Niezależnie od odpowiedzialności z tytułu rękojmi za wady fizyczne rzeczy strony niniejszej umowy odpowiadają wzajemnie za szkody powstałe wskutek nienależytego jej wykonania lub niewykonania na zasadach określonych w odpowiednich przepisach Kodeksu Cywilnego dotyczących odpowiedzialności pomiędzy podmiotami profesjonalnymi.</w:t>
      </w:r>
    </w:p>
    <w:p w14:paraId="186D75CE" w14:textId="77777777" w:rsidR="00941408" w:rsidRDefault="00C732D5">
      <w:pPr>
        <w:pStyle w:val="Standard"/>
        <w:numPr>
          <w:ilvl w:val="0"/>
          <w:numId w:val="4"/>
        </w:numPr>
        <w:spacing w:after="120"/>
        <w:jc w:val="both"/>
        <w:rPr>
          <w:sz w:val="22"/>
          <w:szCs w:val="22"/>
        </w:rPr>
      </w:pPr>
      <w:r>
        <w:rPr>
          <w:color w:val="000000"/>
          <w:sz w:val="22"/>
          <w:szCs w:val="22"/>
        </w:rPr>
        <w:t>W przypadku dostarczenia przez Dostawcę jakiejkolwiek części przedmiotu umowy wadliwej Strony sporządzą na tę okoliczność protokół lub stosowną notatkę. Brak możliwości lub odmowa uczestniczenia Dostawcy w oględzinach nie wyłącza ważności protokołu lub notatki.</w:t>
      </w:r>
    </w:p>
    <w:p w14:paraId="3A4D2B97" w14:textId="77777777" w:rsidR="00941408" w:rsidRDefault="00C732D5">
      <w:pPr>
        <w:pStyle w:val="Standard"/>
        <w:numPr>
          <w:ilvl w:val="0"/>
          <w:numId w:val="4"/>
        </w:numPr>
        <w:spacing w:after="120"/>
        <w:jc w:val="both"/>
        <w:rPr>
          <w:sz w:val="22"/>
          <w:szCs w:val="22"/>
        </w:rPr>
      </w:pPr>
      <w:r>
        <w:rPr>
          <w:color w:val="000000"/>
          <w:sz w:val="22"/>
          <w:szCs w:val="22"/>
        </w:rPr>
        <w:t>Dostawca zobowiązuje się w ciągu 7 dni roboczych dokonać wymiany przedmiotu umowy lub jego poszczególnych części dotkniętych wadą na pełnowartościowy pod rygorem nieuiszczenia zapłaty przez Odbiorcę należnej za wadliwe produkty ceny, aż do czasu dostarczenia przez Odbiorcę produktów pełnowartościowych.</w:t>
      </w:r>
    </w:p>
    <w:p w14:paraId="3D8E0BD5" w14:textId="62652492" w:rsidR="00941408" w:rsidRDefault="00C732D5">
      <w:pPr>
        <w:pStyle w:val="Standard"/>
        <w:numPr>
          <w:ilvl w:val="0"/>
          <w:numId w:val="4"/>
        </w:numPr>
        <w:spacing w:after="120"/>
        <w:jc w:val="both"/>
        <w:rPr>
          <w:color w:val="000000"/>
          <w:sz w:val="22"/>
          <w:szCs w:val="22"/>
        </w:rPr>
      </w:pPr>
      <w:r>
        <w:rPr>
          <w:color w:val="000000"/>
          <w:sz w:val="22"/>
          <w:szCs w:val="22"/>
        </w:rPr>
        <w:t xml:space="preserve">Niezależnie od uprawnień Odbiorcy opisanych w </w:t>
      </w:r>
      <w:r w:rsidR="005C5238">
        <w:rPr>
          <w:color w:val="000000"/>
          <w:sz w:val="22"/>
          <w:szCs w:val="22"/>
        </w:rPr>
        <w:t>ust.</w:t>
      </w:r>
      <w:r>
        <w:rPr>
          <w:color w:val="000000"/>
          <w:sz w:val="22"/>
          <w:szCs w:val="22"/>
        </w:rPr>
        <w:t xml:space="preserve"> 4 , w przypadku niedostarczenia przedmiotu umowy lub jego poszczególnej partii woln</w:t>
      </w:r>
      <w:r w:rsidR="005C5238">
        <w:rPr>
          <w:color w:val="000000"/>
          <w:sz w:val="22"/>
          <w:szCs w:val="22"/>
        </w:rPr>
        <w:t>ych</w:t>
      </w:r>
      <w:r>
        <w:rPr>
          <w:color w:val="000000"/>
          <w:sz w:val="22"/>
          <w:szCs w:val="22"/>
        </w:rPr>
        <w:t xml:space="preserve"> od wad w terminie 14 dni od daty złożenia przez Odbiorcę stosownego oświadczenia w przedmiocie wymiany przedmiotu umowy, Odbiorca w okresie kolejnego miesiąca może od niej odstąpić bez dochowania jakichkolwiek dodatkowych warunków. Podobnie Odbiorca może odstąpić od umowy w przypadku niewykonywania jej przez Dostawcę lub nienależytego jej wykonywania. W tym przypadku odstąpienie może nastąpić po upływie miesiąca od daty końcowej wskazanej we wcześniejszym bezskutecznym wezwaniu Dostawcy do zaprzestania zachowania lub zaniechania niezgodnego z treścią niniejszej umowy. </w:t>
      </w:r>
    </w:p>
    <w:p w14:paraId="0D68CB44" w14:textId="77777777" w:rsidR="00941408" w:rsidRDefault="00C732D5">
      <w:pPr>
        <w:pStyle w:val="Standard"/>
        <w:numPr>
          <w:ilvl w:val="0"/>
          <w:numId w:val="4"/>
        </w:numPr>
        <w:spacing w:after="120"/>
        <w:jc w:val="both"/>
        <w:rPr>
          <w:color w:val="000000"/>
          <w:sz w:val="22"/>
          <w:szCs w:val="22"/>
        </w:rPr>
      </w:pPr>
      <w:r>
        <w:rPr>
          <w:color w:val="000000"/>
          <w:sz w:val="22"/>
          <w:szCs w:val="22"/>
        </w:rPr>
        <w:t>Dostawca oświadcza, że jest profesjonalistą, posiada wiedzę, doświadczenie, uprawnienia oraz zasoby (w szczególności finansowe, sprzętowe i kadrowe) w zakresie niezbędnym do prawidłowego wykonywania obowiązków umownych zgodnie z postanowieniami Umowy, obowiązującymi przepisami prawa, wiedzą farmaceutyczną.</w:t>
      </w:r>
    </w:p>
    <w:p w14:paraId="084A9DDD" w14:textId="5966BDC1" w:rsidR="00941408" w:rsidRDefault="00C732D5">
      <w:pPr>
        <w:pStyle w:val="Standard"/>
        <w:numPr>
          <w:ilvl w:val="0"/>
          <w:numId w:val="4"/>
        </w:numPr>
        <w:spacing w:after="120"/>
        <w:jc w:val="both"/>
      </w:pPr>
      <w:r>
        <w:rPr>
          <w:color w:val="000000"/>
          <w:sz w:val="22"/>
          <w:szCs w:val="22"/>
        </w:rPr>
        <w:t>Dostawca przez cały okres obowiązywania Umowy zobowiązuje się posiadać aktualną polisę ubezpieczeniową potwierdzającą, że Dostawca jest ubezpieczony od odpowiedzialności cywilnej do kwoty co najmniej 250.000,00 złotych w zakresie odpowiedzialności za oferowane produkty oraz prowadzonej przez siebie działalności związanej z przedmiotem Umowy. Dostawca jest zobowiązany niezwłocznie przekazać Odbiorcy informacje dotyczące numeru polisy, nazwy towarzystwa ubezpieczeniowego oraz sumy ubezpieczenia lub kopię polisy ubezpieczeniowej, na każde żądanie Odbiorcy skierowane w formie pisemnej lub e-mailowej, nie później niż w ciągu</w:t>
      </w:r>
      <w:r>
        <w:rPr>
          <w:color w:val="000000"/>
          <w:sz w:val="22"/>
          <w:szCs w:val="22"/>
        </w:rPr>
        <w:br/>
        <w:t xml:space="preserve">3 dni od </w:t>
      </w:r>
      <w:r w:rsidR="00C9515E">
        <w:rPr>
          <w:color w:val="000000"/>
          <w:sz w:val="22"/>
          <w:szCs w:val="22"/>
        </w:rPr>
        <w:t xml:space="preserve">dnia </w:t>
      </w:r>
      <w:r>
        <w:rPr>
          <w:color w:val="000000"/>
          <w:sz w:val="22"/>
          <w:szCs w:val="22"/>
        </w:rPr>
        <w:t>otrzymania żądania.</w:t>
      </w:r>
    </w:p>
    <w:p w14:paraId="3196D691" w14:textId="77777777" w:rsidR="00941408" w:rsidRDefault="00C732D5">
      <w:pPr>
        <w:pStyle w:val="Standard"/>
        <w:numPr>
          <w:ilvl w:val="0"/>
          <w:numId w:val="4"/>
        </w:numPr>
        <w:spacing w:after="120"/>
        <w:jc w:val="both"/>
        <w:rPr>
          <w:color w:val="000000"/>
          <w:sz w:val="22"/>
          <w:szCs w:val="22"/>
        </w:rPr>
      </w:pPr>
      <w:r>
        <w:rPr>
          <w:color w:val="000000"/>
          <w:sz w:val="22"/>
          <w:szCs w:val="22"/>
        </w:rPr>
        <w:t>Dostawca odpowiada wobec Odbiorcy za wszelkie działania i zaniechania swoich współpracowników oraz podwykonawców, jak za swoje własne.</w:t>
      </w:r>
    </w:p>
    <w:p w14:paraId="02B243C2" w14:textId="77777777" w:rsidR="00941408" w:rsidRDefault="00C732D5">
      <w:pPr>
        <w:pStyle w:val="Standard"/>
        <w:numPr>
          <w:ilvl w:val="0"/>
          <w:numId w:val="4"/>
        </w:numPr>
        <w:spacing w:after="120"/>
        <w:jc w:val="both"/>
        <w:rPr>
          <w:color w:val="000000"/>
          <w:sz w:val="22"/>
          <w:szCs w:val="22"/>
        </w:rPr>
      </w:pPr>
      <w:r>
        <w:rPr>
          <w:color w:val="000000"/>
          <w:sz w:val="22"/>
          <w:szCs w:val="22"/>
        </w:rPr>
        <w:lastRenderedPageBreak/>
        <w:t xml:space="preserve">Dostawca jest odpowiedzialny za wszelkie szkody poniesione przez Odbiorcę, które wynikają z niewykonania lub niewłaściwego wykonania obowiązków umownych przez Dostawcę, w szczególności za opóźnienia Dostawcy w realizacji zamówień. </w:t>
      </w:r>
    </w:p>
    <w:p w14:paraId="5DC929AA" w14:textId="77777777" w:rsidR="00941408" w:rsidRDefault="00C732D5">
      <w:pPr>
        <w:pStyle w:val="Standard"/>
        <w:jc w:val="center"/>
        <w:rPr>
          <w:b/>
          <w:color w:val="000000"/>
          <w:sz w:val="22"/>
          <w:szCs w:val="22"/>
        </w:rPr>
      </w:pPr>
      <w:r>
        <w:rPr>
          <w:b/>
          <w:color w:val="000000"/>
          <w:sz w:val="22"/>
          <w:szCs w:val="22"/>
        </w:rPr>
        <w:t>§ 5.</w:t>
      </w:r>
    </w:p>
    <w:p w14:paraId="0950566C" w14:textId="77777777" w:rsidR="00941408" w:rsidRDefault="00941408">
      <w:pPr>
        <w:pStyle w:val="Standard"/>
        <w:jc w:val="center"/>
        <w:rPr>
          <w:sz w:val="22"/>
          <w:szCs w:val="22"/>
        </w:rPr>
      </w:pPr>
    </w:p>
    <w:p w14:paraId="6A1023C8" w14:textId="77777777" w:rsidR="00941408" w:rsidRDefault="00C732D5">
      <w:pPr>
        <w:pStyle w:val="Standard"/>
        <w:numPr>
          <w:ilvl w:val="0"/>
          <w:numId w:val="9"/>
        </w:numPr>
        <w:spacing w:after="120"/>
        <w:jc w:val="both"/>
        <w:rPr>
          <w:sz w:val="22"/>
          <w:szCs w:val="22"/>
        </w:rPr>
      </w:pPr>
      <w:r>
        <w:rPr>
          <w:color w:val="000000"/>
          <w:sz w:val="22"/>
          <w:szCs w:val="22"/>
        </w:rPr>
        <w:t>Strony ustalają, że w razie niewykonania lub nienależytego wykonania obowiązków umownych, niezależnie od faktu powstania szkody, mogą być zastosowane kary umowne z następujących tytułów:</w:t>
      </w:r>
    </w:p>
    <w:p w14:paraId="0839927E" w14:textId="4C5BF9FA" w:rsidR="00941408" w:rsidRDefault="00C732D5">
      <w:pPr>
        <w:pStyle w:val="Standard"/>
        <w:numPr>
          <w:ilvl w:val="0"/>
          <w:numId w:val="10"/>
        </w:numPr>
        <w:spacing w:after="120"/>
        <w:jc w:val="both"/>
        <w:rPr>
          <w:sz w:val="22"/>
          <w:szCs w:val="22"/>
        </w:rPr>
      </w:pPr>
      <w:r>
        <w:rPr>
          <w:color w:val="000000"/>
          <w:sz w:val="22"/>
          <w:szCs w:val="22"/>
        </w:rPr>
        <w:t xml:space="preserve">w razie zwłoki w dostawie zamówienia lub w razie </w:t>
      </w:r>
      <w:r w:rsidR="00E60C10">
        <w:rPr>
          <w:color w:val="000000"/>
          <w:sz w:val="22"/>
          <w:szCs w:val="22"/>
        </w:rPr>
        <w:t>zwłoki</w:t>
      </w:r>
      <w:r>
        <w:rPr>
          <w:color w:val="000000"/>
          <w:sz w:val="22"/>
          <w:szCs w:val="22"/>
        </w:rPr>
        <w:t xml:space="preserve"> w dostawie leków, środków    spożywczych specjalnego przeznaczenia żywieniowego oraz wyrobów medycznych wolnych od wad Dostawca zapłaci na żądanie Odbiorcy karę umowną w wysokości 75 zł (siedemdziesiąt pięć złotych) za każdy dzień </w:t>
      </w:r>
      <w:r w:rsidR="00E60C10">
        <w:rPr>
          <w:color w:val="000000"/>
          <w:sz w:val="22"/>
          <w:szCs w:val="22"/>
        </w:rPr>
        <w:t>zwłoki</w:t>
      </w:r>
      <w:r>
        <w:rPr>
          <w:color w:val="000000"/>
          <w:sz w:val="22"/>
          <w:szCs w:val="22"/>
        </w:rPr>
        <w:t>,</w:t>
      </w:r>
    </w:p>
    <w:p w14:paraId="23B58F4B" w14:textId="20D79C03" w:rsidR="00941408" w:rsidRDefault="00C732D5">
      <w:pPr>
        <w:pStyle w:val="Standard"/>
        <w:numPr>
          <w:ilvl w:val="0"/>
          <w:numId w:val="10"/>
        </w:numPr>
        <w:spacing w:after="120"/>
        <w:jc w:val="both"/>
        <w:rPr>
          <w:sz w:val="22"/>
          <w:szCs w:val="22"/>
        </w:rPr>
      </w:pPr>
      <w:r>
        <w:rPr>
          <w:color w:val="000000"/>
          <w:sz w:val="22"/>
          <w:szCs w:val="22"/>
        </w:rPr>
        <w:t xml:space="preserve">w razie odstąpienia przez Odbiorcę od niniejszej umowy z przyczyn leżących po stronie Dostawcy, Dostawca zapłaci na żądanie Odbiorcy karę umowną w wysokości 20 % wartości brutto przedmiotu umowy, o której mowa w paragrafie 1 </w:t>
      </w:r>
      <w:r w:rsidR="001F21C6">
        <w:rPr>
          <w:color w:val="000000"/>
          <w:sz w:val="22"/>
          <w:szCs w:val="22"/>
        </w:rPr>
        <w:t>ust.</w:t>
      </w:r>
      <w:r w:rsidR="00E60C10">
        <w:rPr>
          <w:color w:val="000000"/>
          <w:sz w:val="22"/>
          <w:szCs w:val="22"/>
        </w:rPr>
        <w:t xml:space="preserve"> </w:t>
      </w:r>
      <w:r>
        <w:rPr>
          <w:color w:val="000000"/>
          <w:sz w:val="22"/>
          <w:szCs w:val="22"/>
        </w:rPr>
        <w:t xml:space="preserve">2  </w:t>
      </w:r>
      <w:r w:rsidR="00E60C10">
        <w:rPr>
          <w:color w:val="000000"/>
          <w:sz w:val="22"/>
          <w:szCs w:val="22"/>
        </w:rPr>
        <w:t>U</w:t>
      </w:r>
      <w:r>
        <w:rPr>
          <w:color w:val="000000"/>
          <w:sz w:val="22"/>
          <w:szCs w:val="22"/>
        </w:rPr>
        <w:t>mowy.</w:t>
      </w:r>
    </w:p>
    <w:p w14:paraId="0746E779" w14:textId="2E5B4F4A" w:rsidR="00941408" w:rsidRDefault="00C732D5">
      <w:pPr>
        <w:pStyle w:val="Standard"/>
        <w:numPr>
          <w:ilvl w:val="0"/>
          <w:numId w:val="9"/>
        </w:numPr>
        <w:spacing w:after="120"/>
        <w:jc w:val="both"/>
      </w:pPr>
      <w:r>
        <w:rPr>
          <w:color w:val="000000"/>
          <w:sz w:val="22"/>
          <w:szCs w:val="22"/>
        </w:rPr>
        <w:t>Jeżeli Odbiorca dokonał zakupu zastępczego, o którym mowa w paragraf</w:t>
      </w:r>
      <w:r w:rsidR="001F21C6">
        <w:rPr>
          <w:color w:val="000000"/>
          <w:sz w:val="22"/>
          <w:szCs w:val="22"/>
        </w:rPr>
        <w:t>ie</w:t>
      </w:r>
      <w:r>
        <w:rPr>
          <w:color w:val="000000"/>
          <w:sz w:val="22"/>
          <w:szCs w:val="22"/>
        </w:rPr>
        <w:t xml:space="preserve"> 2 </w:t>
      </w:r>
      <w:r w:rsidR="001F21C6">
        <w:rPr>
          <w:color w:val="000000"/>
          <w:sz w:val="22"/>
          <w:szCs w:val="22"/>
        </w:rPr>
        <w:t>ust.</w:t>
      </w:r>
      <w:r>
        <w:rPr>
          <w:color w:val="000000"/>
          <w:sz w:val="22"/>
          <w:szCs w:val="22"/>
        </w:rPr>
        <w:t xml:space="preserve"> 5</w:t>
      </w:r>
      <w:r w:rsidR="001F21C6">
        <w:rPr>
          <w:color w:val="000000"/>
          <w:sz w:val="22"/>
          <w:szCs w:val="22"/>
        </w:rPr>
        <w:t xml:space="preserve">, to </w:t>
      </w:r>
      <w:r>
        <w:rPr>
          <w:color w:val="000000"/>
          <w:sz w:val="22"/>
          <w:szCs w:val="22"/>
        </w:rPr>
        <w:t xml:space="preserve">kara </w:t>
      </w:r>
      <w:r w:rsidR="001F21C6">
        <w:rPr>
          <w:color w:val="000000"/>
          <w:sz w:val="22"/>
          <w:szCs w:val="22"/>
        </w:rPr>
        <w:t xml:space="preserve">umowna </w:t>
      </w:r>
      <w:r>
        <w:rPr>
          <w:color w:val="000000"/>
          <w:sz w:val="22"/>
          <w:szCs w:val="22"/>
        </w:rPr>
        <w:t>nie będzie naliczana</w:t>
      </w:r>
      <w:r w:rsidR="001F21C6">
        <w:rPr>
          <w:color w:val="000000"/>
          <w:sz w:val="22"/>
          <w:szCs w:val="22"/>
        </w:rPr>
        <w:t>,</w:t>
      </w:r>
      <w:r>
        <w:rPr>
          <w:color w:val="000000"/>
          <w:sz w:val="22"/>
          <w:szCs w:val="22"/>
        </w:rPr>
        <w:t xml:space="preserve"> a Odbiorca obciąży Dostawcę różnicą między ceną</w:t>
      </w:r>
      <w:r>
        <w:rPr>
          <w:color w:val="000000"/>
          <w:sz w:val="22"/>
          <w:szCs w:val="22"/>
        </w:rPr>
        <w:br/>
        <w:t xml:space="preserve">z </w:t>
      </w:r>
      <w:r w:rsidR="001F21C6">
        <w:rPr>
          <w:color w:val="000000"/>
          <w:sz w:val="22"/>
          <w:szCs w:val="22"/>
        </w:rPr>
        <w:t>U</w:t>
      </w:r>
      <w:r>
        <w:rPr>
          <w:color w:val="000000"/>
          <w:sz w:val="22"/>
          <w:szCs w:val="22"/>
        </w:rPr>
        <w:t xml:space="preserve">mowy a ceną zakupu u innego dostawcy. </w:t>
      </w:r>
    </w:p>
    <w:p w14:paraId="462ABB6A" w14:textId="3B93BA86" w:rsidR="00941408" w:rsidRDefault="00C732D5">
      <w:pPr>
        <w:pStyle w:val="Standard"/>
        <w:numPr>
          <w:ilvl w:val="0"/>
          <w:numId w:val="9"/>
        </w:numPr>
        <w:spacing w:after="120"/>
        <w:jc w:val="both"/>
        <w:textAlignment w:val="baseline"/>
        <w:rPr>
          <w:rFonts w:eastAsia="Times New Roman CE" w:cs="Times New Roman CE"/>
          <w:color w:val="000000"/>
          <w:sz w:val="22"/>
          <w:szCs w:val="22"/>
          <w:highlight w:val="white"/>
        </w:rPr>
      </w:pPr>
      <w:r>
        <w:rPr>
          <w:rFonts w:eastAsia="Times New Roman CE" w:cs="Times New Roman CE"/>
          <w:color w:val="000000"/>
          <w:sz w:val="22"/>
          <w:szCs w:val="22"/>
          <w:highlight w:val="white"/>
        </w:rPr>
        <w:t>Możliwa do zastosowania maksymalna wysokość zastrzeżonych w ramach niniejszej umowy kar umownych nie może przekroczyć łącznie 2</w:t>
      </w:r>
      <w:r w:rsidR="00FB4368">
        <w:rPr>
          <w:rFonts w:eastAsia="Times New Roman CE" w:cs="Times New Roman CE"/>
          <w:color w:val="000000"/>
          <w:sz w:val="22"/>
          <w:szCs w:val="22"/>
          <w:highlight w:val="white"/>
        </w:rPr>
        <w:t>0</w:t>
      </w:r>
      <w:r>
        <w:rPr>
          <w:rFonts w:eastAsia="Times New Roman CE" w:cs="Times New Roman CE"/>
          <w:color w:val="000000"/>
          <w:sz w:val="22"/>
          <w:szCs w:val="22"/>
          <w:highlight w:val="white"/>
        </w:rPr>
        <w:t xml:space="preserve">% wartości brutto umowy, o której mowa w paragrafie 1 </w:t>
      </w:r>
      <w:r w:rsidR="001F21C6">
        <w:rPr>
          <w:rFonts w:eastAsia="Times New Roman CE" w:cs="Times New Roman CE"/>
          <w:color w:val="000000"/>
          <w:sz w:val="22"/>
          <w:szCs w:val="22"/>
          <w:highlight w:val="white"/>
        </w:rPr>
        <w:t xml:space="preserve">ust. </w:t>
      </w:r>
      <w:r>
        <w:rPr>
          <w:rFonts w:eastAsia="Times New Roman CE" w:cs="Times New Roman CE"/>
          <w:color w:val="000000"/>
          <w:sz w:val="22"/>
          <w:szCs w:val="22"/>
          <w:highlight w:val="white"/>
        </w:rPr>
        <w:t>2.</w:t>
      </w:r>
    </w:p>
    <w:p w14:paraId="70649CA9" w14:textId="1BAE8EF3" w:rsidR="00941408" w:rsidRDefault="00C732D5">
      <w:pPr>
        <w:pStyle w:val="Standard"/>
        <w:numPr>
          <w:ilvl w:val="0"/>
          <w:numId w:val="9"/>
        </w:numPr>
        <w:spacing w:after="120"/>
        <w:jc w:val="both"/>
        <w:rPr>
          <w:sz w:val="22"/>
          <w:szCs w:val="22"/>
        </w:rPr>
      </w:pPr>
      <w:r>
        <w:rPr>
          <w:color w:val="000000"/>
          <w:sz w:val="22"/>
          <w:szCs w:val="22"/>
        </w:rPr>
        <w:t xml:space="preserve">Odbiorca może w </w:t>
      </w:r>
      <w:r w:rsidR="001F21C6">
        <w:rPr>
          <w:color w:val="000000"/>
          <w:sz w:val="22"/>
          <w:szCs w:val="22"/>
        </w:rPr>
        <w:t xml:space="preserve">wyjątkowych przypadkach, w szczególności, gdy kara umowa jest rażąco wygórowana lub zobowiązanie zostało w znacznej części wykonane, </w:t>
      </w:r>
      <w:r>
        <w:rPr>
          <w:color w:val="000000"/>
          <w:sz w:val="22"/>
          <w:szCs w:val="22"/>
        </w:rPr>
        <w:t>odstąpić od żądania zapłaty przez Dostawcę kary umownej</w:t>
      </w:r>
      <w:r w:rsidR="001F21C6">
        <w:rPr>
          <w:color w:val="000000"/>
          <w:sz w:val="22"/>
          <w:szCs w:val="22"/>
        </w:rPr>
        <w:t>, na umotywowany wniosek Dostawcy</w:t>
      </w:r>
      <w:r>
        <w:rPr>
          <w:color w:val="000000"/>
          <w:sz w:val="22"/>
          <w:szCs w:val="22"/>
        </w:rPr>
        <w:t>.</w:t>
      </w:r>
    </w:p>
    <w:p w14:paraId="5EDAE05A" w14:textId="77777777" w:rsidR="00941408" w:rsidRDefault="00C732D5">
      <w:pPr>
        <w:pStyle w:val="Standard"/>
        <w:numPr>
          <w:ilvl w:val="0"/>
          <w:numId w:val="9"/>
        </w:numPr>
        <w:spacing w:after="120"/>
        <w:jc w:val="both"/>
        <w:rPr>
          <w:sz w:val="22"/>
          <w:szCs w:val="22"/>
        </w:rPr>
      </w:pPr>
      <w:r>
        <w:rPr>
          <w:color w:val="000000"/>
          <w:sz w:val="22"/>
          <w:szCs w:val="22"/>
        </w:rPr>
        <w:t>Odbiorca może dochodzić od Dostawcy odszkodowanie przewyższające wartość zastrzeżonej kary umownej.</w:t>
      </w:r>
    </w:p>
    <w:p w14:paraId="0DDDB856" w14:textId="619DD9B6" w:rsidR="00941408" w:rsidRDefault="00C732D5">
      <w:pPr>
        <w:pStyle w:val="Standard"/>
        <w:numPr>
          <w:ilvl w:val="0"/>
          <w:numId w:val="9"/>
        </w:numPr>
        <w:spacing w:after="120"/>
        <w:jc w:val="both"/>
        <w:rPr>
          <w:sz w:val="22"/>
          <w:szCs w:val="22"/>
        </w:rPr>
      </w:pPr>
      <w:r>
        <w:rPr>
          <w:color w:val="000000"/>
          <w:sz w:val="22"/>
          <w:szCs w:val="22"/>
        </w:rPr>
        <w:t xml:space="preserve">Odbiorca może potrącić należną karę umowną z przysługującego Dostawcy wynagrodzenia, to samo dotyczy kosztu zakupu zastępczego, o czym mowa w paragrafie 2 </w:t>
      </w:r>
      <w:r w:rsidR="001F21C6">
        <w:rPr>
          <w:color w:val="000000"/>
          <w:sz w:val="22"/>
          <w:szCs w:val="22"/>
        </w:rPr>
        <w:t>ust.</w:t>
      </w:r>
      <w:r>
        <w:rPr>
          <w:color w:val="000000"/>
          <w:sz w:val="22"/>
          <w:szCs w:val="22"/>
        </w:rPr>
        <w:t xml:space="preserve"> 5 umowy.</w:t>
      </w:r>
    </w:p>
    <w:p w14:paraId="0DF57457" w14:textId="77777777" w:rsidR="00941408" w:rsidRDefault="00941408">
      <w:pPr>
        <w:pStyle w:val="Standard"/>
        <w:jc w:val="center"/>
        <w:rPr>
          <w:b/>
          <w:color w:val="000000"/>
          <w:sz w:val="22"/>
          <w:szCs w:val="22"/>
        </w:rPr>
      </w:pPr>
    </w:p>
    <w:p w14:paraId="1C7CF0D2" w14:textId="77777777" w:rsidR="00941408" w:rsidRDefault="00C732D5">
      <w:pPr>
        <w:pStyle w:val="Standard"/>
        <w:jc w:val="center"/>
        <w:rPr>
          <w:b/>
          <w:color w:val="000000"/>
          <w:sz w:val="22"/>
          <w:szCs w:val="22"/>
          <w:highlight w:val="white"/>
        </w:rPr>
      </w:pPr>
      <w:r>
        <w:rPr>
          <w:b/>
          <w:color w:val="000000"/>
          <w:sz w:val="22"/>
          <w:szCs w:val="22"/>
          <w:shd w:val="clear" w:color="auto" w:fill="FFFFFF"/>
        </w:rPr>
        <w:t>§ 6.</w:t>
      </w:r>
    </w:p>
    <w:p w14:paraId="002F5926" w14:textId="77777777" w:rsidR="00941408" w:rsidRDefault="00941408">
      <w:pPr>
        <w:pStyle w:val="Standard"/>
        <w:jc w:val="center"/>
        <w:rPr>
          <w:sz w:val="22"/>
          <w:szCs w:val="22"/>
        </w:rPr>
      </w:pPr>
    </w:p>
    <w:p w14:paraId="337BA467" w14:textId="5E161516" w:rsidR="00941408" w:rsidRDefault="00C732D5">
      <w:pPr>
        <w:pStyle w:val="Standard"/>
        <w:numPr>
          <w:ilvl w:val="0"/>
          <w:numId w:val="5"/>
        </w:numPr>
        <w:tabs>
          <w:tab w:val="left" w:pos="405"/>
        </w:tabs>
        <w:spacing w:after="120"/>
        <w:jc w:val="both"/>
        <w:rPr>
          <w:sz w:val="22"/>
          <w:szCs w:val="22"/>
        </w:rPr>
      </w:pPr>
      <w:r>
        <w:rPr>
          <w:color w:val="000000"/>
          <w:sz w:val="22"/>
          <w:szCs w:val="22"/>
          <w:shd w:val="clear" w:color="auto" w:fill="FFFFFF"/>
        </w:rPr>
        <w:t>Zmiana postanowień niniejszej umowy może nastąpić wyłącznie na piśmie pod rygorem nieważności takiej zmiany z zastrzeżeniem wyjątków wskazanych postanowieniami powyżej, w tym § 1 ust. 6</w:t>
      </w:r>
      <w:r w:rsidR="00B66984">
        <w:rPr>
          <w:color w:val="000000"/>
          <w:sz w:val="22"/>
          <w:szCs w:val="22"/>
          <w:shd w:val="clear" w:color="auto" w:fill="FFFFFF"/>
        </w:rPr>
        <w:t xml:space="preserve"> Umowy</w:t>
      </w:r>
      <w:r>
        <w:rPr>
          <w:color w:val="000000"/>
          <w:sz w:val="22"/>
          <w:szCs w:val="22"/>
          <w:shd w:val="clear" w:color="auto" w:fill="FFFFFF"/>
        </w:rPr>
        <w:t>.</w:t>
      </w:r>
    </w:p>
    <w:p w14:paraId="295ED398" w14:textId="77777777" w:rsidR="00941408" w:rsidRDefault="00C732D5">
      <w:pPr>
        <w:pStyle w:val="Standard"/>
        <w:numPr>
          <w:ilvl w:val="0"/>
          <w:numId w:val="5"/>
        </w:numPr>
        <w:tabs>
          <w:tab w:val="left" w:pos="-100"/>
        </w:tabs>
        <w:jc w:val="both"/>
        <w:rPr>
          <w:sz w:val="22"/>
          <w:szCs w:val="22"/>
        </w:rPr>
      </w:pPr>
      <w:r>
        <w:rPr>
          <w:color w:val="000000"/>
          <w:sz w:val="22"/>
          <w:szCs w:val="22"/>
        </w:rPr>
        <w:t>Z zastrzeżeniem przypadków opisanych w treści niniejszej umowy oraz w ogłoszeniu o niniejszym zamówieniu publicznym lub w treści SWZ, niedopuszczalna jest jednak pod rygorem nieważności zmiana postanowień umowy oraz wprowadzenie nowych postanowień umowy niekorzystnych dla</w:t>
      </w:r>
      <w:r>
        <w:rPr>
          <w:b/>
          <w:color w:val="000000"/>
          <w:sz w:val="22"/>
          <w:szCs w:val="22"/>
        </w:rPr>
        <w:t xml:space="preserve"> </w:t>
      </w:r>
      <w:r>
        <w:rPr>
          <w:color w:val="000000"/>
          <w:sz w:val="22"/>
          <w:szCs w:val="22"/>
        </w:rPr>
        <w:t xml:space="preserve">Odbiorcy, jeżeli przy ich uwzględnieniu należałoby zmienić treść oferty, na podstawie której dokonano wyboru Dostawcy, chyba, że konieczność wprowadzenia takich zmian wynika z okoliczności, których nie można było przewidzieć w chwili zawarcia niniejszej umowy. Zmiana umowy będzie dopuszczalna: </w:t>
      </w:r>
    </w:p>
    <w:p w14:paraId="35E83DB8" w14:textId="77777777" w:rsidR="00941408" w:rsidRDefault="00941408">
      <w:pPr>
        <w:pStyle w:val="Standard"/>
        <w:tabs>
          <w:tab w:val="left" w:pos="-100"/>
        </w:tabs>
        <w:ind w:left="360"/>
        <w:jc w:val="both"/>
        <w:rPr>
          <w:sz w:val="22"/>
          <w:szCs w:val="22"/>
        </w:rPr>
      </w:pPr>
    </w:p>
    <w:p w14:paraId="29948AF8" w14:textId="77777777" w:rsidR="00941408" w:rsidRDefault="00C732D5">
      <w:pPr>
        <w:pStyle w:val="Standard"/>
        <w:numPr>
          <w:ilvl w:val="0"/>
          <w:numId w:val="11"/>
        </w:numPr>
        <w:tabs>
          <w:tab w:val="left" w:pos="-100"/>
        </w:tabs>
        <w:spacing w:after="120"/>
        <w:jc w:val="both"/>
        <w:rPr>
          <w:sz w:val="22"/>
          <w:szCs w:val="22"/>
        </w:rPr>
      </w:pPr>
      <w:r>
        <w:rPr>
          <w:color w:val="000000"/>
          <w:sz w:val="22"/>
          <w:szCs w:val="22"/>
        </w:rPr>
        <w:t xml:space="preserve">jeśli pojawi się konieczność dostosowania jej treści do powszechnie obowiązujących przepisów prawa regulującego obrót, odpłatność, stosowanie leków lub środków spożywczych specjalnego przeznaczenia żywieniowego i wyrobów medycznych, </w:t>
      </w:r>
    </w:p>
    <w:p w14:paraId="42A41EBD" w14:textId="77777777" w:rsidR="00941408" w:rsidRDefault="00C732D5">
      <w:pPr>
        <w:pStyle w:val="Standard"/>
        <w:numPr>
          <w:ilvl w:val="0"/>
          <w:numId w:val="11"/>
        </w:numPr>
        <w:tabs>
          <w:tab w:val="left" w:pos="-100"/>
        </w:tabs>
        <w:spacing w:after="120"/>
        <w:jc w:val="both"/>
        <w:rPr>
          <w:sz w:val="22"/>
          <w:szCs w:val="22"/>
        </w:rPr>
      </w:pPr>
      <w:r>
        <w:rPr>
          <w:color w:val="000000"/>
          <w:sz w:val="22"/>
          <w:szCs w:val="22"/>
        </w:rPr>
        <w:t>w przypadku pojawienia się nowych możliwych do zastosowania leków, wycofania leków objętych Umową z produkcji,</w:t>
      </w:r>
    </w:p>
    <w:p w14:paraId="2D3C1FEA" w14:textId="77777777" w:rsidR="00941408" w:rsidRDefault="00C732D5">
      <w:pPr>
        <w:pStyle w:val="Standard"/>
        <w:numPr>
          <w:ilvl w:val="0"/>
          <w:numId w:val="11"/>
        </w:numPr>
        <w:tabs>
          <w:tab w:val="left" w:pos="-100"/>
        </w:tabs>
        <w:spacing w:after="120"/>
        <w:jc w:val="both"/>
        <w:rPr>
          <w:sz w:val="22"/>
          <w:szCs w:val="22"/>
        </w:rPr>
      </w:pPr>
      <w:r>
        <w:rPr>
          <w:color w:val="000000"/>
          <w:sz w:val="22"/>
          <w:szCs w:val="22"/>
        </w:rPr>
        <w:t>w przypadku konieczności podjęcia działań niezbędnych i koniecznych dla skutecznej ochrony zdrowia i życia pacjentów Odbiorcy,</w:t>
      </w:r>
    </w:p>
    <w:p w14:paraId="76A11305" w14:textId="05A52899" w:rsidR="00941408" w:rsidRDefault="00C732D5">
      <w:pPr>
        <w:pStyle w:val="Standard"/>
        <w:numPr>
          <w:ilvl w:val="0"/>
          <w:numId w:val="11"/>
        </w:numPr>
        <w:tabs>
          <w:tab w:val="left" w:pos="-100"/>
        </w:tabs>
        <w:spacing w:after="120"/>
        <w:jc w:val="both"/>
        <w:rPr>
          <w:sz w:val="22"/>
          <w:szCs w:val="22"/>
        </w:rPr>
      </w:pPr>
      <w:r>
        <w:rPr>
          <w:color w:val="000000"/>
          <w:sz w:val="22"/>
          <w:szCs w:val="22"/>
        </w:rPr>
        <w:t xml:space="preserve">jeżeli w okresie obowiązywania umowy nie zostanie wyczerpana kwota obejmująca wartość przedmiotu umowy, dopuszcza się możliwość przedłużenia obowiązywania okresu umowy aż do wyczerpania wartości przedmiotu umowy wskazanej w paragrafie 1 </w:t>
      </w:r>
      <w:r w:rsidR="00B66984">
        <w:rPr>
          <w:color w:val="000000"/>
          <w:sz w:val="22"/>
          <w:szCs w:val="22"/>
        </w:rPr>
        <w:t xml:space="preserve">ust. </w:t>
      </w:r>
      <w:r>
        <w:rPr>
          <w:color w:val="000000"/>
          <w:sz w:val="22"/>
          <w:szCs w:val="22"/>
        </w:rPr>
        <w:t xml:space="preserve"> 2 </w:t>
      </w:r>
      <w:r w:rsidR="00B66984">
        <w:rPr>
          <w:color w:val="000000"/>
          <w:sz w:val="22"/>
          <w:szCs w:val="22"/>
        </w:rPr>
        <w:t>U</w:t>
      </w:r>
      <w:r>
        <w:rPr>
          <w:color w:val="000000"/>
          <w:sz w:val="22"/>
          <w:szCs w:val="22"/>
        </w:rPr>
        <w:t>mowy,</w:t>
      </w:r>
    </w:p>
    <w:p w14:paraId="1C639DCE" w14:textId="2C1329CF" w:rsidR="00941408" w:rsidRDefault="00C732D5">
      <w:pPr>
        <w:pStyle w:val="Akapitzlist"/>
        <w:numPr>
          <w:ilvl w:val="0"/>
          <w:numId w:val="11"/>
        </w:numPr>
        <w:jc w:val="both"/>
      </w:pPr>
      <w:r>
        <w:rPr>
          <w:rFonts w:eastAsia="Times New Roman CE" w:cs="Times New Roman CE"/>
          <w:color w:val="000000"/>
          <w:sz w:val="22"/>
          <w:szCs w:val="22"/>
        </w:rPr>
        <w:t xml:space="preserve">pojawi się konieczność zmiany treści umowy w związku z występowaniem stanu epidemii lub stanu zagrożenia epidemicznego COVID-19, jeśli w związku z tym stanem, przyjmowanymi regulacjami </w:t>
      </w:r>
      <w:r>
        <w:rPr>
          <w:rFonts w:eastAsia="Times New Roman CE" w:cs="Times New Roman CE"/>
          <w:color w:val="000000"/>
          <w:sz w:val="22"/>
          <w:szCs w:val="22"/>
        </w:rPr>
        <w:lastRenderedPageBreak/>
        <w:t xml:space="preserve">prawnymi lub obiektywnymi okolicznościami wystąpią zdarzenia mające bezpośredni wpływ na treść zobowiązań stron niniejszej umowy, które nie istniały w dniu zawarcia </w:t>
      </w:r>
      <w:r w:rsidR="00B66984">
        <w:rPr>
          <w:rFonts w:eastAsia="Times New Roman CE" w:cs="Times New Roman CE"/>
          <w:color w:val="000000"/>
          <w:sz w:val="22"/>
          <w:szCs w:val="22"/>
        </w:rPr>
        <w:t>U</w:t>
      </w:r>
      <w:r>
        <w:rPr>
          <w:rFonts w:eastAsia="Times New Roman CE" w:cs="Times New Roman CE"/>
          <w:color w:val="000000"/>
          <w:sz w:val="22"/>
          <w:szCs w:val="22"/>
        </w:rPr>
        <w:t>mowy.</w:t>
      </w:r>
    </w:p>
    <w:p w14:paraId="6C47803F" w14:textId="77777777" w:rsidR="00941408" w:rsidRDefault="00941408">
      <w:pPr>
        <w:pStyle w:val="Standard"/>
        <w:jc w:val="both"/>
        <w:rPr>
          <w:b/>
          <w:color w:val="000000"/>
          <w:sz w:val="22"/>
          <w:szCs w:val="22"/>
        </w:rPr>
      </w:pPr>
    </w:p>
    <w:p w14:paraId="0E0FDDC3" w14:textId="77777777" w:rsidR="00941408" w:rsidRDefault="00C732D5">
      <w:pPr>
        <w:pStyle w:val="Standard"/>
        <w:jc w:val="center"/>
        <w:rPr>
          <w:b/>
          <w:color w:val="000000"/>
          <w:sz w:val="22"/>
          <w:szCs w:val="22"/>
        </w:rPr>
      </w:pPr>
      <w:r>
        <w:rPr>
          <w:b/>
          <w:color w:val="000000"/>
          <w:sz w:val="22"/>
          <w:szCs w:val="22"/>
        </w:rPr>
        <w:t>§ 7.</w:t>
      </w:r>
    </w:p>
    <w:p w14:paraId="11BB3279" w14:textId="77777777" w:rsidR="00941408" w:rsidRDefault="00941408">
      <w:pPr>
        <w:pStyle w:val="Standard"/>
        <w:jc w:val="center"/>
        <w:rPr>
          <w:sz w:val="22"/>
          <w:szCs w:val="22"/>
        </w:rPr>
      </w:pPr>
    </w:p>
    <w:p w14:paraId="558BFB03" w14:textId="7637B4D3" w:rsidR="00941408" w:rsidRDefault="00B66984">
      <w:pPr>
        <w:pStyle w:val="Standard"/>
        <w:numPr>
          <w:ilvl w:val="0"/>
          <w:numId w:val="6"/>
        </w:numPr>
        <w:spacing w:after="120"/>
        <w:jc w:val="both"/>
        <w:rPr>
          <w:sz w:val="22"/>
          <w:szCs w:val="22"/>
        </w:rPr>
      </w:pPr>
      <w:r>
        <w:rPr>
          <w:color w:val="000000"/>
          <w:sz w:val="22"/>
          <w:szCs w:val="22"/>
        </w:rPr>
        <w:t>U</w:t>
      </w:r>
      <w:r w:rsidR="00C732D5">
        <w:rPr>
          <w:color w:val="000000"/>
          <w:sz w:val="22"/>
          <w:szCs w:val="22"/>
        </w:rPr>
        <w:t>mowa wchodzi w życie z dniem podpisania.</w:t>
      </w:r>
    </w:p>
    <w:p w14:paraId="76297EA0" w14:textId="77777777" w:rsidR="00941408" w:rsidRDefault="00C732D5">
      <w:pPr>
        <w:pStyle w:val="Standard"/>
        <w:numPr>
          <w:ilvl w:val="0"/>
          <w:numId w:val="6"/>
        </w:numPr>
        <w:spacing w:after="120"/>
        <w:jc w:val="both"/>
        <w:textAlignment w:val="baseline"/>
      </w:pPr>
      <w:r>
        <w:rPr>
          <w:sz w:val="22"/>
          <w:szCs w:val="22"/>
          <w:highlight w:val="white"/>
        </w:rPr>
        <w:t>Umowę zawiera się na czas określony do dnia ______.</w:t>
      </w:r>
    </w:p>
    <w:p w14:paraId="30EBA67A" w14:textId="56F8E2FF" w:rsidR="00941408" w:rsidRDefault="00C732D5">
      <w:pPr>
        <w:pStyle w:val="Standard"/>
        <w:numPr>
          <w:ilvl w:val="0"/>
          <w:numId w:val="6"/>
        </w:numPr>
        <w:jc w:val="both"/>
        <w:rPr>
          <w:sz w:val="22"/>
          <w:szCs w:val="22"/>
        </w:rPr>
      </w:pPr>
      <w:r>
        <w:rPr>
          <w:color w:val="000000"/>
          <w:sz w:val="22"/>
          <w:szCs w:val="22"/>
        </w:rPr>
        <w:t xml:space="preserve">Oprócz okoliczności przewidzianych w Prawie zamówień publicznych Odbiorca może rozwiązać  </w:t>
      </w:r>
      <w:r w:rsidR="00B66984">
        <w:rPr>
          <w:color w:val="000000"/>
          <w:sz w:val="22"/>
          <w:szCs w:val="22"/>
        </w:rPr>
        <w:t>U</w:t>
      </w:r>
      <w:r>
        <w:rPr>
          <w:color w:val="000000"/>
          <w:sz w:val="22"/>
          <w:szCs w:val="22"/>
        </w:rPr>
        <w:t>mowę ze skutkiem natychmiastowym w przypadku rażącego niewywiązywania się przez Dostawcę z postanowień Umowy po uprzednim zawiadomieniu o możliwości rozwiązania Umowy z zastrzeżeniem terminu do doprowadzenia przez Dostawcę do stanu zgodnego z Umową.</w:t>
      </w:r>
    </w:p>
    <w:p w14:paraId="5B5E74F4" w14:textId="77777777" w:rsidR="00941408" w:rsidRDefault="00941408">
      <w:pPr>
        <w:pStyle w:val="Standard"/>
        <w:jc w:val="both"/>
        <w:rPr>
          <w:b/>
          <w:color w:val="000000"/>
          <w:sz w:val="22"/>
          <w:szCs w:val="22"/>
        </w:rPr>
      </w:pPr>
    </w:p>
    <w:p w14:paraId="7E525A02" w14:textId="77777777" w:rsidR="00A36301" w:rsidRDefault="00A36301">
      <w:pPr>
        <w:tabs>
          <w:tab w:val="left" w:pos="1215"/>
        </w:tabs>
        <w:jc w:val="center"/>
        <w:rPr>
          <w:rFonts w:cs="Times New Roman"/>
          <w:b/>
          <w:sz w:val="22"/>
          <w:szCs w:val="22"/>
        </w:rPr>
      </w:pPr>
    </w:p>
    <w:p w14:paraId="51B99E4A" w14:textId="5543266B" w:rsidR="00941408" w:rsidRDefault="00C732D5">
      <w:pPr>
        <w:tabs>
          <w:tab w:val="left" w:pos="1215"/>
        </w:tabs>
        <w:jc w:val="center"/>
        <w:rPr>
          <w:rFonts w:cs="Times New Roman"/>
          <w:b/>
          <w:sz w:val="22"/>
          <w:szCs w:val="22"/>
        </w:rPr>
      </w:pPr>
      <w:r>
        <w:rPr>
          <w:rFonts w:cs="Times New Roman"/>
          <w:b/>
          <w:sz w:val="22"/>
          <w:szCs w:val="22"/>
        </w:rPr>
        <w:t>§ 8.</w:t>
      </w:r>
    </w:p>
    <w:p w14:paraId="58FA5B11" w14:textId="77777777" w:rsidR="00941408" w:rsidRDefault="00941408">
      <w:pPr>
        <w:jc w:val="center"/>
        <w:rPr>
          <w:b/>
          <w:color w:val="000000"/>
          <w:sz w:val="22"/>
          <w:szCs w:val="22"/>
        </w:rPr>
      </w:pPr>
    </w:p>
    <w:p w14:paraId="17848161" w14:textId="77777777" w:rsidR="00941408" w:rsidRDefault="00C732D5">
      <w:pPr>
        <w:pStyle w:val="Akapitzlist"/>
        <w:ind w:left="0"/>
        <w:jc w:val="both"/>
        <w:rPr>
          <w:sz w:val="22"/>
          <w:szCs w:val="22"/>
        </w:rPr>
      </w:pPr>
      <w:r>
        <w:rPr>
          <w:sz w:val="22"/>
          <w:szCs w:val="22"/>
          <w:lang w:eastAsia="pl-PL"/>
        </w:rPr>
        <w:t xml:space="preserve">1. Zgodnie z art. 13 ust. 1 i 2 </w:t>
      </w:r>
      <w:r>
        <w:rPr>
          <w:sz w:val="22"/>
          <w:szCs w:val="22"/>
        </w:rPr>
        <w:t>rozporządzenia Parlamentu Europejskiego i Rady (UE) 2016/679</w:t>
      </w:r>
      <w:r>
        <w:rPr>
          <w:sz w:val="22"/>
          <w:szCs w:val="22"/>
        </w:rPr>
        <w:br/>
        <w:t>z dnia 27 kwietnia 2016 r. w sprawie ochrony osób fizycznych w związku z przetwarzaniem danych</w:t>
      </w:r>
      <w:r>
        <w:rPr>
          <w:sz w:val="22"/>
          <w:szCs w:val="22"/>
        </w:rPr>
        <w:br/>
        <w:t>osobowych i w sprawie swobodnego przepływu takich danych oraz uchylenia dyrektywy 95/46/WE</w:t>
      </w:r>
      <w:r>
        <w:rPr>
          <w:sz w:val="22"/>
          <w:szCs w:val="22"/>
        </w:rPr>
        <w:br/>
        <w:t xml:space="preserve">(ogólne rozporządzenie o ochronie danych) (Dz. Urz. UE L 119 z 04.05.2016, str. 1), </w:t>
      </w:r>
      <w:r>
        <w:rPr>
          <w:sz w:val="22"/>
          <w:szCs w:val="22"/>
          <w:lang w:eastAsia="pl-PL"/>
        </w:rPr>
        <w:t>dalej „RODO”,</w:t>
      </w:r>
      <w:r>
        <w:rPr>
          <w:sz w:val="22"/>
          <w:szCs w:val="22"/>
          <w:lang w:eastAsia="pl-PL"/>
        </w:rPr>
        <w:br/>
        <w:t xml:space="preserve">w zakresie danych osobowych uzyskanych w związku z realizacją niniejszej umowy informuję, że: </w:t>
      </w:r>
    </w:p>
    <w:p w14:paraId="516436C9" w14:textId="77777777" w:rsidR="00941408" w:rsidRDefault="00941408">
      <w:pPr>
        <w:rPr>
          <w:sz w:val="22"/>
          <w:szCs w:val="22"/>
        </w:rPr>
      </w:pPr>
    </w:p>
    <w:p w14:paraId="0C96A0FA" w14:textId="77777777" w:rsidR="00941408" w:rsidRDefault="00C732D5">
      <w:pPr>
        <w:jc w:val="both"/>
        <w:rPr>
          <w:b/>
          <w:bCs/>
          <w:sz w:val="22"/>
          <w:szCs w:val="22"/>
        </w:rPr>
      </w:pPr>
      <w:r>
        <w:rPr>
          <w:b/>
          <w:bCs/>
          <w:sz w:val="22"/>
          <w:szCs w:val="22"/>
        </w:rPr>
        <w:t>1) Administrator danych</w:t>
      </w:r>
    </w:p>
    <w:p w14:paraId="09AA5623" w14:textId="77777777" w:rsidR="00941408" w:rsidRDefault="00C732D5">
      <w:pPr>
        <w:jc w:val="both"/>
        <w:rPr>
          <w:sz w:val="22"/>
          <w:szCs w:val="22"/>
        </w:rPr>
      </w:pPr>
      <w:r>
        <w:rPr>
          <w:sz w:val="22"/>
          <w:szCs w:val="22"/>
        </w:rPr>
        <w:t>Samodzielny Publiczny Zespół Opieki Zdrowotnej w Proszowicach przy ul. Kopernika 13, 32–100 Proszowice jest administratorem Państwa danych osobowych.</w:t>
      </w:r>
    </w:p>
    <w:p w14:paraId="66B742D8" w14:textId="77777777" w:rsidR="00941408" w:rsidRDefault="00941408">
      <w:pPr>
        <w:jc w:val="both"/>
        <w:rPr>
          <w:sz w:val="22"/>
          <w:szCs w:val="22"/>
        </w:rPr>
      </w:pPr>
    </w:p>
    <w:p w14:paraId="1F8C5946" w14:textId="77777777" w:rsidR="00941408" w:rsidRDefault="00C732D5">
      <w:pPr>
        <w:rPr>
          <w:sz w:val="22"/>
          <w:szCs w:val="22"/>
        </w:rPr>
      </w:pPr>
      <w:r>
        <w:rPr>
          <w:b/>
          <w:bCs/>
          <w:sz w:val="22"/>
          <w:szCs w:val="22"/>
        </w:rPr>
        <w:t>2) Cel, podstawa prawna oraz czas przetwarzania danych osobowych</w:t>
      </w:r>
      <w:r>
        <w:rPr>
          <w:sz w:val="22"/>
          <w:szCs w:val="22"/>
        </w:rPr>
        <w:t xml:space="preserve">         </w:t>
      </w:r>
    </w:p>
    <w:p w14:paraId="66498F1F" w14:textId="4FCBE72E" w:rsidR="00941408" w:rsidRDefault="00C732D5">
      <w:pPr>
        <w:jc w:val="both"/>
      </w:pPr>
      <w:r>
        <w:rPr>
          <w:sz w:val="22"/>
          <w:szCs w:val="22"/>
        </w:rPr>
        <w:t>Administrator będzie przetwarzał Państwa dane osobowe na podstawie art. 6 ust 1 lit c RODO  w celu związanym z postępowaniem o udzielenie zamówienia publicznego pn. Dostawa do magazynu Apteki szpitalnej wyrobów medycznych</w:t>
      </w:r>
      <w:r w:rsidR="00DA30EB">
        <w:rPr>
          <w:sz w:val="22"/>
          <w:szCs w:val="22"/>
        </w:rPr>
        <w:t xml:space="preserve"> i produktu leczniczego,</w:t>
      </w:r>
      <w:r>
        <w:rPr>
          <w:sz w:val="22"/>
          <w:szCs w:val="22"/>
        </w:rPr>
        <w:t xml:space="preserve"> oznaczenie sprawy:</w:t>
      </w:r>
      <w:r w:rsidR="00DA30EB">
        <w:rPr>
          <w:sz w:val="22"/>
          <w:szCs w:val="22"/>
        </w:rPr>
        <w:t xml:space="preserve"> </w:t>
      </w:r>
      <w:r w:rsidR="003776D3">
        <w:rPr>
          <w:sz w:val="22"/>
          <w:szCs w:val="22"/>
        </w:rPr>
        <w:t>18</w:t>
      </w:r>
      <w:r w:rsidR="00DA30EB">
        <w:rPr>
          <w:sz w:val="22"/>
          <w:szCs w:val="22"/>
        </w:rPr>
        <w:t>/ZP/2022</w:t>
      </w:r>
      <w:r>
        <w:rPr>
          <w:sz w:val="22"/>
          <w:szCs w:val="22"/>
        </w:rPr>
        <w:t xml:space="preserve"> prowadzonym</w:t>
      </w:r>
      <w:r>
        <w:rPr>
          <w:sz w:val="22"/>
          <w:szCs w:val="22"/>
        </w:rPr>
        <w:br/>
        <w:t xml:space="preserve">w trybie </w:t>
      </w:r>
      <w:r w:rsidR="003776D3">
        <w:rPr>
          <w:sz w:val="22"/>
          <w:szCs w:val="22"/>
        </w:rPr>
        <w:t>podstawowym wariant 1.</w:t>
      </w:r>
    </w:p>
    <w:p w14:paraId="2F04770C" w14:textId="77777777" w:rsidR="00941408" w:rsidRDefault="00C732D5">
      <w:pPr>
        <w:jc w:val="both"/>
        <w:rPr>
          <w:sz w:val="22"/>
          <w:szCs w:val="22"/>
        </w:rPr>
      </w:pPr>
      <w:r>
        <w:rPr>
          <w:sz w:val="22"/>
          <w:szCs w:val="22"/>
        </w:rPr>
        <w:t>Państwa dane osobowe będą przechowywane zgodnie z art. 78 ustawy Prawo zamówień publicznych, przez okres 4 lat od dnia zakończenia postępowania o udzielenie zamówienia, a jeżeli czas trwania umowy przekracza 4 lata, okres przechowywania obejmuje cały czas trwania umowy.</w:t>
      </w:r>
    </w:p>
    <w:p w14:paraId="5957D895" w14:textId="77777777" w:rsidR="00941408" w:rsidRDefault="00C732D5">
      <w:pPr>
        <w:jc w:val="both"/>
        <w:rPr>
          <w:sz w:val="22"/>
          <w:szCs w:val="22"/>
        </w:rPr>
      </w:pPr>
      <w:r>
        <w:rPr>
          <w:sz w:val="22"/>
          <w:szCs w:val="22"/>
        </w:rPr>
        <w:t>Obowiązek podania przez Państwa danych osobowych bezpośrednio Państwa dotyczących jest wymogiem ustawowym określonym w przepisach ustawy Prawo zamówień publicznych związanych z udziałem</w:t>
      </w:r>
      <w:r>
        <w:rPr>
          <w:sz w:val="22"/>
          <w:szCs w:val="22"/>
        </w:rPr>
        <w:br/>
        <w:t>w postępowaniu o udzielenie zamówienia publicznego.</w:t>
      </w:r>
    </w:p>
    <w:p w14:paraId="1A1CA213" w14:textId="77777777" w:rsidR="00941408" w:rsidRDefault="00C732D5">
      <w:pPr>
        <w:jc w:val="both"/>
        <w:rPr>
          <w:sz w:val="22"/>
          <w:szCs w:val="22"/>
        </w:rPr>
      </w:pPr>
      <w:r>
        <w:rPr>
          <w:sz w:val="22"/>
          <w:szCs w:val="22"/>
        </w:rPr>
        <w:t>Konsekwencje niepodania określonych danych wynika z ustawy Prawo zamówień publicznych.</w:t>
      </w:r>
    </w:p>
    <w:p w14:paraId="5782737D" w14:textId="77777777" w:rsidR="00941408" w:rsidRDefault="00C732D5">
      <w:pPr>
        <w:jc w:val="both"/>
        <w:rPr>
          <w:sz w:val="22"/>
          <w:szCs w:val="22"/>
        </w:rPr>
      </w:pPr>
      <w:r>
        <w:rPr>
          <w:sz w:val="22"/>
          <w:szCs w:val="22"/>
        </w:rPr>
        <w:t>Podstawą prawną przetwarzania danych w związku z postępowaniem o udzielenie zamówienia publicznego jest:</w:t>
      </w:r>
    </w:p>
    <w:p w14:paraId="42957247" w14:textId="77777777" w:rsidR="00941408" w:rsidRDefault="00C732D5">
      <w:pPr>
        <w:jc w:val="both"/>
        <w:rPr>
          <w:sz w:val="22"/>
          <w:szCs w:val="22"/>
        </w:rPr>
      </w:pPr>
      <w:r>
        <w:rPr>
          <w:sz w:val="22"/>
          <w:szCs w:val="22"/>
        </w:rPr>
        <w:t>a) wypełnienie obowiązku prawnego nałożonego na administratora (art. 6 ust 1 lit c RODO) zgodnie</w:t>
      </w:r>
      <w:r>
        <w:rPr>
          <w:sz w:val="22"/>
          <w:szCs w:val="22"/>
        </w:rPr>
        <w:br/>
        <w:t>z obowiązującymi przepisami prawa, w szczególności z ustawą – Prawo zamówień publicznych.</w:t>
      </w:r>
    </w:p>
    <w:p w14:paraId="7A4DEEE6" w14:textId="77777777" w:rsidR="00941408" w:rsidRDefault="00941408">
      <w:pPr>
        <w:jc w:val="both"/>
        <w:rPr>
          <w:b/>
          <w:bCs/>
          <w:sz w:val="22"/>
          <w:szCs w:val="22"/>
        </w:rPr>
      </w:pPr>
    </w:p>
    <w:p w14:paraId="1AD2D6FB" w14:textId="77777777" w:rsidR="00941408" w:rsidRDefault="00C732D5">
      <w:pPr>
        <w:jc w:val="both"/>
        <w:rPr>
          <w:b/>
          <w:bCs/>
          <w:sz w:val="22"/>
          <w:szCs w:val="22"/>
        </w:rPr>
      </w:pPr>
      <w:r>
        <w:rPr>
          <w:b/>
          <w:bCs/>
          <w:sz w:val="22"/>
          <w:szCs w:val="22"/>
        </w:rPr>
        <w:t>3) Ujawnienie danych osobowych oraz odbiorcy danych</w:t>
      </w:r>
    </w:p>
    <w:p w14:paraId="258E248A" w14:textId="70AD952A" w:rsidR="00941408" w:rsidRDefault="00C732D5">
      <w:pPr>
        <w:jc w:val="both"/>
        <w:rPr>
          <w:sz w:val="22"/>
          <w:szCs w:val="22"/>
        </w:rPr>
      </w:pPr>
      <w:r>
        <w:rPr>
          <w:sz w:val="22"/>
          <w:szCs w:val="22"/>
        </w:rPr>
        <w:t>Odbiorcami danych osobowych będą osoby lub podmioty, którym zostanie udostępniona dokumentacja postępowania w oparciu o art. 18 oraz art. 74 ustawy z dnia 11 września 2019 r. – Prawo zamówień publicznych (Dz. U. z 20</w:t>
      </w:r>
      <w:r w:rsidR="003776D3">
        <w:rPr>
          <w:sz w:val="22"/>
          <w:szCs w:val="22"/>
        </w:rPr>
        <w:t>21</w:t>
      </w:r>
      <w:r>
        <w:rPr>
          <w:sz w:val="22"/>
          <w:szCs w:val="22"/>
        </w:rPr>
        <w:t xml:space="preserve"> r. poz. </w:t>
      </w:r>
      <w:r w:rsidR="003776D3">
        <w:rPr>
          <w:sz w:val="22"/>
          <w:szCs w:val="22"/>
        </w:rPr>
        <w:t>1129</w:t>
      </w:r>
      <w:r w:rsidR="0098368B">
        <w:rPr>
          <w:sz w:val="22"/>
          <w:szCs w:val="22"/>
        </w:rPr>
        <w:t xml:space="preserve"> z późniejszymi zmianami</w:t>
      </w:r>
      <w:r>
        <w:rPr>
          <w:sz w:val="22"/>
          <w:szCs w:val="22"/>
        </w:rPr>
        <w:t xml:space="preserve">) dalej „ustawa </w:t>
      </w:r>
      <w:proofErr w:type="spellStart"/>
      <w:r>
        <w:rPr>
          <w:sz w:val="22"/>
          <w:szCs w:val="22"/>
        </w:rPr>
        <w:t>Pzp</w:t>
      </w:r>
      <w:proofErr w:type="spellEnd"/>
      <w:r>
        <w:rPr>
          <w:sz w:val="22"/>
          <w:szCs w:val="22"/>
        </w:rPr>
        <w:t>”.</w:t>
      </w:r>
    </w:p>
    <w:p w14:paraId="591C954D" w14:textId="77777777" w:rsidR="00941408" w:rsidRDefault="00941408">
      <w:pPr>
        <w:rPr>
          <w:sz w:val="22"/>
          <w:szCs w:val="22"/>
        </w:rPr>
      </w:pPr>
    </w:p>
    <w:p w14:paraId="38989CA4" w14:textId="77777777" w:rsidR="00941408" w:rsidRDefault="00C732D5">
      <w:pPr>
        <w:jc w:val="both"/>
        <w:rPr>
          <w:b/>
          <w:bCs/>
          <w:sz w:val="22"/>
          <w:szCs w:val="22"/>
        </w:rPr>
      </w:pPr>
      <w:r>
        <w:rPr>
          <w:b/>
          <w:bCs/>
          <w:sz w:val="22"/>
          <w:szCs w:val="22"/>
        </w:rPr>
        <w:t>4)  Prawa osób, których dane osobowe dotyczą</w:t>
      </w:r>
    </w:p>
    <w:p w14:paraId="51BE081C" w14:textId="77777777" w:rsidR="00941408" w:rsidRDefault="00C732D5">
      <w:pPr>
        <w:jc w:val="both"/>
        <w:rPr>
          <w:sz w:val="22"/>
          <w:szCs w:val="22"/>
        </w:rPr>
      </w:pPr>
      <w:r>
        <w:rPr>
          <w:sz w:val="22"/>
          <w:szCs w:val="22"/>
        </w:rPr>
        <w:t>Każda osoba, której dane dotyczą, ma prawo:</w:t>
      </w:r>
    </w:p>
    <w:p w14:paraId="0249ED6C" w14:textId="77777777" w:rsidR="00941408" w:rsidRDefault="00C732D5">
      <w:pPr>
        <w:jc w:val="both"/>
        <w:rPr>
          <w:sz w:val="22"/>
          <w:szCs w:val="22"/>
        </w:rPr>
      </w:pPr>
      <w:r>
        <w:rPr>
          <w:sz w:val="22"/>
          <w:szCs w:val="22"/>
        </w:rPr>
        <w:t>1. dostępu – uzyskania od administratora potwierdzenia, czy przetwarzane są jej dane osobowe. Jeżeli dane</w:t>
      </w:r>
      <w:r>
        <w:rPr>
          <w:sz w:val="22"/>
          <w:szCs w:val="22"/>
        </w:rPr>
        <w:br/>
        <w:t>o osobie są przetwarzane, jest ona uprawniana do uzyskania dostępu do nich oraz uzyskania następujących informacji: o celach przetwarzania, kategoriach danych osobowych, odbiorcach lub kategoriach odbiorców, którym dane zostały lub zostaną ujawnione, o okresie przechowywania danych lub o kryteriach ich ustalania, o prawie do sprostowania, usunięcia lub ograniczenia przetwarzania danych osobowych przysługujących osobie, której dane dotyczą, oraz do wniesienia sprzeciwu wobec takiego przetwarzania (art. 15 RODO). Zamawiający może żądać od osoby występującej z żądaniem wskazania dodatkowych informacji, mających na celu sprecyzowanie nazwy lub daty zakończonego postępowania o udzielenie zamówienia</w:t>
      </w:r>
    </w:p>
    <w:p w14:paraId="6925F424" w14:textId="77777777" w:rsidR="00941408" w:rsidRDefault="00C732D5">
      <w:pPr>
        <w:jc w:val="both"/>
        <w:rPr>
          <w:sz w:val="22"/>
          <w:szCs w:val="22"/>
        </w:rPr>
      </w:pPr>
      <w:r>
        <w:rPr>
          <w:sz w:val="22"/>
          <w:szCs w:val="22"/>
        </w:rPr>
        <w:lastRenderedPageBreak/>
        <w:t>2. do otrzymania kopii danych – uzyskania kopii danych podlegających przetwarzaniu, przy czym pierwsza kopia jest bezpłatna, a za kolejne administrator może nałożyć opłatę w rozsądnej wysokości, wynikającej</w:t>
      </w:r>
      <w:r>
        <w:rPr>
          <w:sz w:val="22"/>
          <w:szCs w:val="22"/>
        </w:rPr>
        <w:br/>
        <w:t>z kosztów administracyjnych ( art. 15 ust. 3 RODO).</w:t>
      </w:r>
    </w:p>
    <w:p w14:paraId="7013F3DA" w14:textId="77777777" w:rsidR="00941408" w:rsidRDefault="00C732D5">
      <w:pPr>
        <w:jc w:val="both"/>
        <w:rPr>
          <w:sz w:val="22"/>
          <w:szCs w:val="22"/>
        </w:rPr>
      </w:pPr>
      <w:r>
        <w:rPr>
          <w:sz w:val="22"/>
          <w:szCs w:val="22"/>
        </w:rPr>
        <w:t>3. do sprostowania – żądanie sprostowania dotyczy jej danych osobowych, które są nieprawidłowe, lub uzupełnienia niekompletnych danych (art. 16 RODO). Korzystanie przez osobę, której dane osobowe są przetwarzane, z uprawnienia do sprostowania lub uzupełnienia danych osobowych, nie może naruszać integralności protokołu postępowania oraz jego załączników.</w:t>
      </w:r>
    </w:p>
    <w:p w14:paraId="487EDCD1" w14:textId="77777777" w:rsidR="00941408" w:rsidRDefault="00C732D5">
      <w:pPr>
        <w:jc w:val="both"/>
        <w:rPr>
          <w:sz w:val="22"/>
          <w:szCs w:val="22"/>
        </w:rPr>
      </w:pPr>
      <w:r>
        <w:rPr>
          <w:sz w:val="22"/>
          <w:szCs w:val="22"/>
        </w:rPr>
        <w:t>4. do ograniczenia przetwarzania – żądanie ograniczenia przetwarzania danych osobowych (art. 18 RODO), gdy:</w:t>
      </w:r>
    </w:p>
    <w:p w14:paraId="45EA2A0C" w14:textId="77777777" w:rsidR="00941408" w:rsidRDefault="00C732D5">
      <w:pPr>
        <w:jc w:val="both"/>
        <w:rPr>
          <w:sz w:val="22"/>
          <w:szCs w:val="22"/>
        </w:rPr>
      </w:pPr>
      <w:r>
        <w:rPr>
          <w:sz w:val="22"/>
          <w:szCs w:val="22"/>
        </w:rPr>
        <w:t>a) osoba, której dane dotyczą, kwestionuje prawidłowość danych osobowych – na okres pozwalający administratorowi sprawdzić prawidłowość tych danych,</w:t>
      </w:r>
    </w:p>
    <w:p w14:paraId="435BEC52" w14:textId="77777777" w:rsidR="00941408" w:rsidRDefault="00C732D5">
      <w:pPr>
        <w:jc w:val="both"/>
        <w:rPr>
          <w:sz w:val="22"/>
          <w:szCs w:val="22"/>
        </w:rPr>
      </w:pPr>
      <w:r>
        <w:rPr>
          <w:sz w:val="22"/>
          <w:szCs w:val="22"/>
        </w:rPr>
        <w:t>b) przetwarzanie jest niezgodne z prawem, a osoba, której dane dotyczą sprzeciwia się ich usunięciu, żądając ograniczenia ich wykorzystywania,</w:t>
      </w:r>
    </w:p>
    <w:p w14:paraId="3885D716" w14:textId="77777777" w:rsidR="00941408" w:rsidRDefault="00C732D5">
      <w:pPr>
        <w:jc w:val="both"/>
        <w:rPr>
          <w:sz w:val="22"/>
          <w:szCs w:val="22"/>
        </w:rPr>
      </w:pPr>
      <w:r>
        <w:rPr>
          <w:sz w:val="22"/>
          <w:szCs w:val="22"/>
        </w:rPr>
        <w:t>c) administrator nie potrzebuje już tych danych, ale są one potrzebne osobie, której dane dotyczą do ustalenia, dochodzenia lub obrony roszczeń,</w:t>
      </w:r>
    </w:p>
    <w:p w14:paraId="019943E8" w14:textId="77777777" w:rsidR="00941408" w:rsidRDefault="00C732D5">
      <w:pPr>
        <w:jc w:val="both"/>
        <w:rPr>
          <w:sz w:val="22"/>
          <w:szCs w:val="22"/>
        </w:rPr>
      </w:pPr>
      <w:r>
        <w:rPr>
          <w:sz w:val="22"/>
          <w:szCs w:val="22"/>
        </w:rPr>
        <w:t>d) osoba, której dane dotyczą wniosła sprzeciw wobec przetwarzania - do czasu stwierdzenia, czy prawnie uzasadnione podstawy po stronie administratora są nadrzędne wobec podstaw sprzeciwu osoby, której dane dotyczą.</w:t>
      </w:r>
    </w:p>
    <w:p w14:paraId="6FCED7BF" w14:textId="77777777" w:rsidR="00941408" w:rsidRDefault="00941408">
      <w:pPr>
        <w:rPr>
          <w:sz w:val="22"/>
          <w:szCs w:val="22"/>
        </w:rPr>
      </w:pPr>
    </w:p>
    <w:p w14:paraId="6D37AAA1" w14:textId="77777777" w:rsidR="00941408" w:rsidRDefault="00C732D5">
      <w:pPr>
        <w:rPr>
          <w:b/>
          <w:bCs/>
          <w:sz w:val="22"/>
          <w:szCs w:val="22"/>
        </w:rPr>
      </w:pPr>
      <w:r>
        <w:rPr>
          <w:b/>
          <w:bCs/>
          <w:sz w:val="22"/>
          <w:szCs w:val="22"/>
        </w:rPr>
        <w:t>5) Prezes Urzędu Ochrony Danych Osobowych</w:t>
      </w:r>
    </w:p>
    <w:p w14:paraId="0B99CB9E" w14:textId="77777777" w:rsidR="00941408" w:rsidRDefault="00C732D5">
      <w:pPr>
        <w:jc w:val="both"/>
        <w:rPr>
          <w:sz w:val="22"/>
          <w:szCs w:val="22"/>
        </w:rPr>
      </w:pPr>
      <w:r>
        <w:rPr>
          <w:sz w:val="22"/>
          <w:szCs w:val="22"/>
        </w:rPr>
        <w:t>Osoba, której dane dotyczą, ma prawo wnieść skargę do organu nadzoru, którym w Polsce jest Prezes Urzędu Ochrony Danych Osobowych z siedzibą w Warszawie, ul. Stawki 2, z którym można kontaktować się w następujący sposób:</w:t>
      </w:r>
    </w:p>
    <w:p w14:paraId="262519E2" w14:textId="77777777" w:rsidR="00941408" w:rsidRDefault="00C732D5">
      <w:pPr>
        <w:jc w:val="both"/>
        <w:rPr>
          <w:sz w:val="22"/>
          <w:szCs w:val="22"/>
        </w:rPr>
      </w:pPr>
      <w:r>
        <w:rPr>
          <w:sz w:val="22"/>
          <w:szCs w:val="22"/>
        </w:rPr>
        <w:t>a) listownie: ul. Stawki 2, 00-193 Warszawa;</w:t>
      </w:r>
    </w:p>
    <w:p w14:paraId="785EB064" w14:textId="77777777" w:rsidR="00941408" w:rsidRDefault="00C732D5">
      <w:pPr>
        <w:jc w:val="both"/>
        <w:rPr>
          <w:sz w:val="22"/>
          <w:szCs w:val="22"/>
        </w:rPr>
      </w:pPr>
      <w:r>
        <w:rPr>
          <w:sz w:val="22"/>
          <w:szCs w:val="22"/>
        </w:rPr>
        <w:t>b) przez elektroniczną skrzynkę podawczą dostępną na stronie: https://www.uodo.gov.pl/pl/p/kontakt;</w:t>
      </w:r>
    </w:p>
    <w:p w14:paraId="63A1DC7E" w14:textId="77777777" w:rsidR="00941408" w:rsidRDefault="00C732D5">
      <w:pPr>
        <w:jc w:val="both"/>
        <w:rPr>
          <w:sz w:val="22"/>
          <w:szCs w:val="22"/>
        </w:rPr>
      </w:pPr>
      <w:r>
        <w:rPr>
          <w:sz w:val="22"/>
          <w:szCs w:val="22"/>
        </w:rPr>
        <w:t>c) telefonicznie: (22) 53103 00.</w:t>
      </w:r>
    </w:p>
    <w:p w14:paraId="5394CAD4" w14:textId="77777777" w:rsidR="00941408" w:rsidRDefault="00941408">
      <w:pPr>
        <w:rPr>
          <w:sz w:val="22"/>
          <w:szCs w:val="22"/>
        </w:rPr>
      </w:pPr>
    </w:p>
    <w:p w14:paraId="0E3606ED" w14:textId="77777777" w:rsidR="00941408" w:rsidRDefault="00C732D5">
      <w:pPr>
        <w:jc w:val="both"/>
        <w:rPr>
          <w:b/>
          <w:bCs/>
          <w:sz w:val="22"/>
          <w:szCs w:val="22"/>
        </w:rPr>
      </w:pPr>
      <w:r>
        <w:rPr>
          <w:b/>
          <w:bCs/>
          <w:sz w:val="22"/>
          <w:szCs w:val="22"/>
        </w:rPr>
        <w:t>6) Inspektor Ochrony Danych</w:t>
      </w:r>
    </w:p>
    <w:p w14:paraId="49B478C1" w14:textId="77777777" w:rsidR="00941408" w:rsidRDefault="00C732D5">
      <w:pPr>
        <w:jc w:val="both"/>
        <w:rPr>
          <w:sz w:val="22"/>
          <w:szCs w:val="22"/>
        </w:rPr>
      </w:pPr>
      <w:r>
        <w:rPr>
          <w:sz w:val="22"/>
          <w:szCs w:val="22"/>
        </w:rPr>
        <w:t>Wyznaczyliśmy Inspektora Ochrony Danych, z którym można się skontaktować w sprawach ochrony swoich danych osobowych i realizacji swoich praw pisząc na adres e-mail: rodo@spzoz.proszowice.pl lub pisząc na adres naszej siedziby wskazany w pkt. 1.</w:t>
      </w:r>
    </w:p>
    <w:p w14:paraId="2B8968F8" w14:textId="77777777" w:rsidR="00941408" w:rsidRDefault="00941408">
      <w:pPr>
        <w:rPr>
          <w:sz w:val="22"/>
          <w:szCs w:val="22"/>
        </w:rPr>
      </w:pPr>
    </w:p>
    <w:p w14:paraId="518CB84D" w14:textId="77777777" w:rsidR="00941408" w:rsidRDefault="00C732D5">
      <w:pPr>
        <w:rPr>
          <w:sz w:val="22"/>
          <w:szCs w:val="22"/>
        </w:rPr>
      </w:pPr>
      <w:r>
        <w:rPr>
          <w:b/>
          <w:bCs/>
          <w:sz w:val="22"/>
          <w:szCs w:val="22"/>
        </w:rPr>
        <w:t>7) Informacje o wymogu podania danych</w:t>
      </w:r>
    </w:p>
    <w:p w14:paraId="1E874362" w14:textId="77777777" w:rsidR="00941408" w:rsidRDefault="00C732D5">
      <w:pPr>
        <w:jc w:val="both"/>
        <w:rPr>
          <w:sz w:val="22"/>
          <w:szCs w:val="22"/>
        </w:rPr>
      </w:pPr>
      <w:r>
        <w:rPr>
          <w:sz w:val="22"/>
          <w:szCs w:val="22"/>
        </w:rPr>
        <w:t>Podanie przez Państwa danych jest wymogiem ustawowym niezbędnym do realizacji celu opisanego</w:t>
      </w:r>
      <w:r>
        <w:rPr>
          <w:sz w:val="22"/>
          <w:szCs w:val="22"/>
        </w:rPr>
        <w:br/>
        <w:t>w pkt 2.</w:t>
      </w:r>
    </w:p>
    <w:p w14:paraId="4630BF2C" w14:textId="77777777" w:rsidR="00941408" w:rsidRDefault="00941408">
      <w:pPr>
        <w:jc w:val="both"/>
        <w:rPr>
          <w:sz w:val="22"/>
          <w:szCs w:val="22"/>
        </w:rPr>
      </w:pPr>
    </w:p>
    <w:p w14:paraId="5722DA24" w14:textId="77777777" w:rsidR="00941408" w:rsidRDefault="00C732D5">
      <w:pPr>
        <w:jc w:val="both"/>
        <w:rPr>
          <w:b/>
          <w:bCs/>
          <w:sz w:val="22"/>
          <w:szCs w:val="22"/>
        </w:rPr>
      </w:pPr>
      <w:r>
        <w:rPr>
          <w:b/>
          <w:bCs/>
          <w:sz w:val="22"/>
          <w:szCs w:val="22"/>
        </w:rPr>
        <w:t>8) Zautomatyzowane podejmowanie decyzji w tym profilowanie</w:t>
      </w:r>
    </w:p>
    <w:p w14:paraId="6F178B24" w14:textId="77777777" w:rsidR="00941408" w:rsidRDefault="00C732D5">
      <w:pPr>
        <w:jc w:val="both"/>
        <w:rPr>
          <w:sz w:val="22"/>
          <w:szCs w:val="22"/>
        </w:rPr>
      </w:pPr>
      <w:r>
        <w:rPr>
          <w:sz w:val="22"/>
          <w:szCs w:val="22"/>
        </w:rPr>
        <w:t>W oparciu o Państwa dane osobowe Administrator nie będzie podejmował wobec Państwa zautomatyzowanych decyzji, w tym decyzji będących wynikiem profilowania.*</w:t>
      </w:r>
    </w:p>
    <w:p w14:paraId="7541CBC7" w14:textId="77777777" w:rsidR="00941408" w:rsidRDefault="00941408">
      <w:pPr>
        <w:jc w:val="both"/>
        <w:rPr>
          <w:sz w:val="22"/>
          <w:szCs w:val="22"/>
        </w:rPr>
      </w:pPr>
    </w:p>
    <w:p w14:paraId="78337A1D" w14:textId="77777777" w:rsidR="00941408" w:rsidRDefault="00C732D5">
      <w:pPr>
        <w:jc w:val="both"/>
        <w:rPr>
          <w:sz w:val="22"/>
          <w:szCs w:val="22"/>
        </w:rPr>
      </w:pPr>
      <w:r>
        <w:rPr>
          <w:b/>
          <w:bCs/>
          <w:sz w:val="22"/>
          <w:szCs w:val="22"/>
        </w:rPr>
        <w:t>9)  Akty prawne przywoływane w klauzuli</w:t>
      </w:r>
    </w:p>
    <w:p w14:paraId="69E0AF3B" w14:textId="77777777" w:rsidR="00941408" w:rsidRDefault="00C732D5">
      <w:pPr>
        <w:jc w:val="both"/>
        <w:rPr>
          <w:sz w:val="22"/>
          <w:szCs w:val="22"/>
        </w:rPr>
      </w:pPr>
      <w:r>
        <w:rPr>
          <w:sz w:val="22"/>
          <w:szCs w:val="22"/>
        </w:rPr>
        <w:t>a) RODO - rozporządzenie Parlamentu Europejskiego i Rady (UE) 2016/679 z dnia 27 kwietnia 2016 r.</w:t>
      </w:r>
      <w:r>
        <w:rPr>
          <w:sz w:val="22"/>
          <w:szCs w:val="22"/>
        </w:rPr>
        <w:br/>
        <w:t>w sprawie ochrony osób fizycznych w związku z przetwarzaniem danych osobowych i w sprawie swobodnego przepływu takich danych oraz uchylenia dyrektywy 95/46/WE (Dz. Urz. UE L 2016</w:t>
      </w:r>
      <w:r>
        <w:rPr>
          <w:sz w:val="22"/>
          <w:szCs w:val="22"/>
        </w:rPr>
        <w:br/>
        <w:t>Nr 119, s. 1);</w:t>
      </w:r>
    </w:p>
    <w:p w14:paraId="6BAF5EA5" w14:textId="77777777" w:rsidR="00941408" w:rsidRDefault="00C732D5">
      <w:pPr>
        <w:jc w:val="both"/>
        <w:rPr>
          <w:sz w:val="22"/>
          <w:szCs w:val="22"/>
        </w:rPr>
      </w:pPr>
      <w:r>
        <w:rPr>
          <w:sz w:val="22"/>
          <w:szCs w:val="22"/>
        </w:rPr>
        <w:t>b) ustawa z dnia 11 września 2019 r. r. – Prawo zamówień publicznych (Dz. U. z 2019 r. poz. 2019).</w:t>
      </w:r>
    </w:p>
    <w:p w14:paraId="41CED594" w14:textId="77777777" w:rsidR="00941408" w:rsidRDefault="00941408">
      <w:pPr>
        <w:jc w:val="both"/>
        <w:rPr>
          <w:sz w:val="22"/>
          <w:szCs w:val="22"/>
        </w:rPr>
      </w:pPr>
    </w:p>
    <w:p w14:paraId="36E46F80" w14:textId="77777777" w:rsidR="00941408" w:rsidRDefault="00941408">
      <w:pPr>
        <w:jc w:val="both"/>
        <w:rPr>
          <w:sz w:val="22"/>
          <w:szCs w:val="22"/>
        </w:rPr>
      </w:pPr>
    </w:p>
    <w:p w14:paraId="74964814" w14:textId="77777777" w:rsidR="00941408" w:rsidRDefault="00C732D5">
      <w:pPr>
        <w:jc w:val="both"/>
        <w:rPr>
          <w:sz w:val="18"/>
          <w:szCs w:val="18"/>
        </w:rPr>
      </w:pPr>
      <w:r>
        <w:rPr>
          <w:sz w:val="18"/>
          <w:szCs w:val="18"/>
        </w:rPr>
        <w:t>*Profilowanie oznacza przetwarzanie danych osobowych polegające na wykorzystywaniu Państwa danych osobowych do oceny niektórych Państwa cech, w szczególności do analizy lub prognozy aspektów dotyczących Państwa efektów pracy, sytuacji ekonomicznej zdrowia, osobistych preferencji, zainteresowań, wiarygodności, zachowania, lokalizacji lub przemieszczania.</w:t>
      </w:r>
    </w:p>
    <w:p w14:paraId="21945810" w14:textId="77777777" w:rsidR="00941408" w:rsidRDefault="00941408">
      <w:pPr>
        <w:jc w:val="center"/>
        <w:rPr>
          <w:b/>
          <w:color w:val="000000"/>
          <w:sz w:val="22"/>
          <w:szCs w:val="22"/>
        </w:rPr>
      </w:pPr>
      <w:bookmarkStart w:id="1" w:name="__DdeLink__3466_1044546029"/>
      <w:bookmarkStart w:id="2" w:name="__DdeLink__267_16265485161"/>
      <w:bookmarkStart w:id="3" w:name="__DdeLink__148_1567977151"/>
      <w:bookmarkEnd w:id="1"/>
      <w:bookmarkEnd w:id="2"/>
      <w:bookmarkEnd w:id="3"/>
    </w:p>
    <w:p w14:paraId="530315C8" w14:textId="77777777" w:rsidR="00941408" w:rsidRDefault="00C732D5">
      <w:pPr>
        <w:pStyle w:val="Standard"/>
        <w:jc w:val="center"/>
        <w:rPr>
          <w:b/>
          <w:color w:val="000000"/>
          <w:sz w:val="22"/>
          <w:szCs w:val="22"/>
        </w:rPr>
      </w:pPr>
      <w:r>
        <w:rPr>
          <w:b/>
          <w:color w:val="000000"/>
          <w:sz w:val="22"/>
          <w:szCs w:val="22"/>
        </w:rPr>
        <w:t>§ 9.</w:t>
      </w:r>
    </w:p>
    <w:p w14:paraId="38678DCC" w14:textId="77777777" w:rsidR="00941408" w:rsidRDefault="00941408">
      <w:pPr>
        <w:pStyle w:val="Standard"/>
        <w:jc w:val="center"/>
        <w:rPr>
          <w:sz w:val="22"/>
          <w:szCs w:val="22"/>
        </w:rPr>
      </w:pPr>
    </w:p>
    <w:p w14:paraId="77B79369" w14:textId="6C1F4E32" w:rsidR="00941408" w:rsidRDefault="00C732D5">
      <w:pPr>
        <w:pStyle w:val="Standard"/>
        <w:numPr>
          <w:ilvl w:val="0"/>
          <w:numId w:val="7"/>
        </w:numPr>
        <w:tabs>
          <w:tab w:val="left" w:pos="315"/>
        </w:tabs>
        <w:spacing w:after="120"/>
        <w:jc w:val="both"/>
        <w:rPr>
          <w:sz w:val="22"/>
          <w:szCs w:val="22"/>
        </w:rPr>
      </w:pPr>
      <w:r>
        <w:rPr>
          <w:color w:val="000000"/>
          <w:sz w:val="22"/>
          <w:szCs w:val="22"/>
        </w:rPr>
        <w:t xml:space="preserve">Strony zobowiązują się do zachowania w tajemnicy wszelkich informacji pozostających w związku z wykonaniem </w:t>
      </w:r>
      <w:r w:rsidR="00B66984">
        <w:rPr>
          <w:color w:val="000000"/>
          <w:sz w:val="22"/>
          <w:szCs w:val="22"/>
        </w:rPr>
        <w:t>U</w:t>
      </w:r>
      <w:r>
        <w:rPr>
          <w:color w:val="000000"/>
          <w:sz w:val="22"/>
          <w:szCs w:val="22"/>
        </w:rPr>
        <w:t xml:space="preserve">mowy, chyba że obowiązek przekazania informacji dotyczących zawarcia realizacji lub wykonania </w:t>
      </w:r>
      <w:r w:rsidR="00B66984">
        <w:rPr>
          <w:color w:val="000000"/>
          <w:sz w:val="22"/>
          <w:szCs w:val="22"/>
        </w:rPr>
        <w:t>U</w:t>
      </w:r>
      <w:r>
        <w:rPr>
          <w:color w:val="000000"/>
          <w:sz w:val="22"/>
          <w:szCs w:val="22"/>
        </w:rPr>
        <w:t>mowy wynikał będzie z obowiązujących przepisów prawa.</w:t>
      </w:r>
    </w:p>
    <w:p w14:paraId="589F2E36" w14:textId="1A3612DE" w:rsidR="00941408" w:rsidRDefault="00C732D5">
      <w:pPr>
        <w:pStyle w:val="Standard"/>
        <w:numPr>
          <w:ilvl w:val="0"/>
          <w:numId w:val="7"/>
        </w:numPr>
        <w:tabs>
          <w:tab w:val="left" w:pos="315"/>
        </w:tabs>
        <w:spacing w:after="120"/>
        <w:jc w:val="both"/>
        <w:rPr>
          <w:sz w:val="22"/>
          <w:szCs w:val="22"/>
        </w:rPr>
      </w:pPr>
      <w:r>
        <w:rPr>
          <w:color w:val="000000"/>
          <w:sz w:val="22"/>
          <w:szCs w:val="22"/>
        </w:rPr>
        <w:t xml:space="preserve">Strony </w:t>
      </w:r>
      <w:r w:rsidR="00B66984">
        <w:rPr>
          <w:color w:val="000000"/>
          <w:sz w:val="22"/>
          <w:szCs w:val="22"/>
        </w:rPr>
        <w:t>U</w:t>
      </w:r>
      <w:r>
        <w:rPr>
          <w:color w:val="000000"/>
          <w:sz w:val="22"/>
          <w:szCs w:val="22"/>
        </w:rPr>
        <w:t xml:space="preserve">mowy zobowiązują się chronić interesy partnera. W każdym przypadku, kiedy wykonanie </w:t>
      </w:r>
      <w:r w:rsidR="00B66984">
        <w:rPr>
          <w:color w:val="000000"/>
          <w:sz w:val="22"/>
          <w:szCs w:val="22"/>
        </w:rPr>
        <w:lastRenderedPageBreak/>
        <w:t>U</w:t>
      </w:r>
      <w:r>
        <w:rPr>
          <w:color w:val="000000"/>
          <w:sz w:val="22"/>
          <w:szCs w:val="22"/>
        </w:rPr>
        <w:t xml:space="preserve">mowy będzie zagrożone, Strony zobowiązane są do natychmiastowego poinformowania partnera, ze wskazaniem wszelkich przyczyn powodujących niemożność wykonania </w:t>
      </w:r>
      <w:r w:rsidR="00B66984">
        <w:rPr>
          <w:color w:val="000000"/>
          <w:sz w:val="22"/>
          <w:szCs w:val="22"/>
        </w:rPr>
        <w:t>U</w:t>
      </w:r>
      <w:r>
        <w:rPr>
          <w:color w:val="000000"/>
          <w:sz w:val="22"/>
          <w:szCs w:val="22"/>
        </w:rPr>
        <w:t>mowy.</w:t>
      </w:r>
    </w:p>
    <w:p w14:paraId="277C965A" w14:textId="2CDE9FE8" w:rsidR="00D5363D" w:rsidRPr="00D5363D" w:rsidRDefault="00D5363D" w:rsidP="00D5363D">
      <w:pPr>
        <w:pStyle w:val="Akapitzlist"/>
        <w:numPr>
          <w:ilvl w:val="0"/>
          <w:numId w:val="7"/>
        </w:numPr>
        <w:jc w:val="both"/>
        <w:rPr>
          <w:sz w:val="22"/>
          <w:szCs w:val="22"/>
        </w:rPr>
      </w:pPr>
      <w:r w:rsidRPr="00D5363D">
        <w:rPr>
          <w:sz w:val="22"/>
          <w:szCs w:val="22"/>
          <w:lang w:eastAsia="ar-SA"/>
        </w:rPr>
        <w:t>Dostawca oświadcza, że nie dokona przeniesienia wierzytelności pieniężnych związanych z realizacją Umowy na rzecz osób trzecich, bez pisemnej zgody Odbiorcy, oraz nie dokona żadnych innych czynności w wyniku, których doszłoby do zmian Stron Umowy. Ewentualna zgoda Odbiorcy na zmianę wierzyciela będzie uzależniona od wyrażenia zgody podmiotu tworzącego zgodnie z art. 54 ust.5 ustawy z dnia 15 kwietnia 2011r o działalności leczniczej (Dz. U. z 2022 r., poz. 633</w:t>
      </w:r>
      <w:ins w:id="4" w:author="Adam Twarowski" w:date="2022-08-11T11:48:00Z">
        <w:r w:rsidR="00585EE3">
          <w:rPr>
            <w:sz w:val="22"/>
            <w:szCs w:val="22"/>
            <w:lang w:eastAsia="ar-SA"/>
          </w:rPr>
          <w:t xml:space="preserve"> ze zm.</w:t>
        </w:r>
      </w:ins>
      <w:r w:rsidRPr="00D5363D">
        <w:rPr>
          <w:sz w:val="22"/>
          <w:szCs w:val="22"/>
          <w:lang w:eastAsia="ar-SA"/>
        </w:rPr>
        <w:t>). Czynność prawna mająca na celu zmianę wierzyciela z naruszeniem powyższych zasad jest nieważna.</w:t>
      </w:r>
      <w:r w:rsidRPr="00D5363D">
        <w:rPr>
          <w:sz w:val="22"/>
          <w:szCs w:val="22"/>
        </w:rPr>
        <w:t xml:space="preserve"> </w:t>
      </w:r>
    </w:p>
    <w:p w14:paraId="7A28FCE5" w14:textId="328B4437" w:rsidR="00941408" w:rsidRDefault="00D5363D">
      <w:pPr>
        <w:pStyle w:val="Standard"/>
        <w:numPr>
          <w:ilvl w:val="0"/>
          <w:numId w:val="7"/>
        </w:numPr>
        <w:tabs>
          <w:tab w:val="left" w:pos="315"/>
        </w:tabs>
        <w:spacing w:after="120"/>
        <w:jc w:val="both"/>
        <w:rPr>
          <w:sz w:val="22"/>
          <w:szCs w:val="22"/>
        </w:rPr>
      </w:pPr>
      <w:r>
        <w:rPr>
          <w:color w:val="000000"/>
          <w:sz w:val="22"/>
          <w:szCs w:val="22"/>
        </w:rPr>
        <w:t xml:space="preserve"> </w:t>
      </w:r>
      <w:r w:rsidR="00C732D5">
        <w:rPr>
          <w:color w:val="000000"/>
          <w:sz w:val="22"/>
          <w:szCs w:val="22"/>
        </w:rPr>
        <w:t xml:space="preserve">Każda ze Stron, jeżeli uzna, iż prawidłowe wykonanie </w:t>
      </w:r>
      <w:r>
        <w:rPr>
          <w:color w:val="000000"/>
          <w:sz w:val="22"/>
          <w:szCs w:val="22"/>
        </w:rPr>
        <w:t>U</w:t>
      </w:r>
      <w:r w:rsidR="00C732D5">
        <w:rPr>
          <w:color w:val="000000"/>
          <w:sz w:val="22"/>
          <w:szCs w:val="22"/>
        </w:rPr>
        <w:t>mowy tego wymaga, może zażądać spotkania w celu wymiany informacji i podjęcia kroków zmierzających do wyeliminowania wszelkich nieprawidłowości związanych z realizacją Umowy.</w:t>
      </w:r>
    </w:p>
    <w:p w14:paraId="117AE1E5" w14:textId="23C4CA2C" w:rsidR="00941408" w:rsidRDefault="00C732D5">
      <w:pPr>
        <w:pStyle w:val="Standard"/>
        <w:numPr>
          <w:ilvl w:val="0"/>
          <w:numId w:val="7"/>
        </w:numPr>
        <w:tabs>
          <w:tab w:val="left" w:pos="315"/>
        </w:tabs>
        <w:spacing w:after="120"/>
        <w:jc w:val="both"/>
        <w:rPr>
          <w:sz w:val="22"/>
          <w:szCs w:val="22"/>
        </w:rPr>
      </w:pPr>
      <w:r>
        <w:rPr>
          <w:color w:val="000000"/>
          <w:sz w:val="22"/>
          <w:szCs w:val="22"/>
        </w:rPr>
        <w:t xml:space="preserve">Gdyby którekolwiek z postanowień </w:t>
      </w:r>
      <w:r w:rsidR="00D5363D">
        <w:rPr>
          <w:color w:val="000000"/>
          <w:sz w:val="22"/>
          <w:szCs w:val="22"/>
        </w:rPr>
        <w:t>U</w:t>
      </w:r>
      <w:r>
        <w:rPr>
          <w:color w:val="000000"/>
          <w:sz w:val="22"/>
          <w:szCs w:val="22"/>
        </w:rPr>
        <w:t>mowy zostało uznane za nieważne lub niewykonalne, pozostałe postanowienia pozostają w mocy. W takim przypadku postanowienie nieważne lub niewykonalne będzie uznane za zmienione w taki sposób, który ułatwi zrealizowanie intencji Stron oraz ekonomicznych i prawnych celów umowy, które Strony pragnęły zrealizować przejmując te postanowienia, które okazały się nieważne lub niewykonalne.</w:t>
      </w:r>
    </w:p>
    <w:p w14:paraId="3238B5AE" w14:textId="67738529" w:rsidR="00941408" w:rsidRDefault="00C732D5">
      <w:pPr>
        <w:pStyle w:val="Standard"/>
        <w:numPr>
          <w:ilvl w:val="0"/>
          <w:numId w:val="7"/>
        </w:numPr>
        <w:tabs>
          <w:tab w:val="left" w:pos="315"/>
        </w:tabs>
        <w:spacing w:after="120"/>
        <w:jc w:val="both"/>
        <w:rPr>
          <w:sz w:val="22"/>
          <w:szCs w:val="22"/>
        </w:rPr>
      </w:pPr>
      <w:r>
        <w:rPr>
          <w:color w:val="000000"/>
          <w:sz w:val="22"/>
          <w:szCs w:val="22"/>
        </w:rPr>
        <w:t xml:space="preserve">Wszelkie załączniki wymienione w treści  </w:t>
      </w:r>
      <w:r w:rsidR="00D5363D">
        <w:rPr>
          <w:color w:val="000000"/>
          <w:sz w:val="22"/>
          <w:szCs w:val="22"/>
        </w:rPr>
        <w:t>U</w:t>
      </w:r>
      <w:r>
        <w:rPr>
          <w:color w:val="000000"/>
          <w:sz w:val="22"/>
          <w:szCs w:val="22"/>
        </w:rPr>
        <w:t>mowy stanowią jej integralną część.</w:t>
      </w:r>
    </w:p>
    <w:p w14:paraId="449EA37C" w14:textId="036DB107" w:rsidR="00941408" w:rsidRDefault="00C732D5">
      <w:pPr>
        <w:pStyle w:val="Standard"/>
        <w:numPr>
          <w:ilvl w:val="0"/>
          <w:numId w:val="7"/>
        </w:numPr>
        <w:tabs>
          <w:tab w:val="left" w:pos="315"/>
        </w:tabs>
        <w:spacing w:after="120"/>
        <w:jc w:val="both"/>
        <w:rPr>
          <w:sz w:val="22"/>
          <w:szCs w:val="22"/>
        </w:rPr>
      </w:pPr>
      <w:r>
        <w:rPr>
          <w:color w:val="000000"/>
          <w:sz w:val="22"/>
          <w:szCs w:val="22"/>
        </w:rPr>
        <w:t xml:space="preserve">W sprawach nieuregulowanych </w:t>
      </w:r>
      <w:r w:rsidR="00D5363D">
        <w:rPr>
          <w:color w:val="000000"/>
          <w:sz w:val="22"/>
          <w:szCs w:val="22"/>
        </w:rPr>
        <w:t>U</w:t>
      </w:r>
      <w:r>
        <w:rPr>
          <w:color w:val="000000"/>
          <w:sz w:val="22"/>
          <w:szCs w:val="22"/>
        </w:rPr>
        <w:t>mową mają zastosowanie przepisy Kodeksu cywilnego oraz inne odpowiednie przepisy obowiązującego prawa.</w:t>
      </w:r>
    </w:p>
    <w:p w14:paraId="14F2ACA2" w14:textId="37F70C5B" w:rsidR="00941408" w:rsidRDefault="00C732D5">
      <w:pPr>
        <w:pStyle w:val="Standard"/>
        <w:numPr>
          <w:ilvl w:val="0"/>
          <w:numId w:val="7"/>
        </w:numPr>
        <w:tabs>
          <w:tab w:val="left" w:pos="315"/>
        </w:tabs>
        <w:spacing w:after="120"/>
        <w:jc w:val="both"/>
        <w:rPr>
          <w:sz w:val="22"/>
          <w:szCs w:val="22"/>
        </w:rPr>
      </w:pPr>
      <w:r>
        <w:rPr>
          <w:color w:val="000000"/>
          <w:sz w:val="22"/>
          <w:szCs w:val="22"/>
        </w:rPr>
        <w:t xml:space="preserve">Ewentualne spory powstałe na tle stosowania  </w:t>
      </w:r>
      <w:r w:rsidR="00D5363D">
        <w:rPr>
          <w:color w:val="000000"/>
          <w:sz w:val="22"/>
          <w:szCs w:val="22"/>
        </w:rPr>
        <w:t>U</w:t>
      </w:r>
      <w:r>
        <w:rPr>
          <w:color w:val="000000"/>
          <w:sz w:val="22"/>
          <w:szCs w:val="22"/>
        </w:rPr>
        <w:t>mowy podlegają rozstrzygnięciu przez Sąd właściwy według siedziby Odbiorcy.</w:t>
      </w:r>
    </w:p>
    <w:p w14:paraId="3CD57B7F" w14:textId="77777777" w:rsidR="00941408" w:rsidRDefault="00C732D5">
      <w:pPr>
        <w:pStyle w:val="Standard"/>
        <w:numPr>
          <w:ilvl w:val="0"/>
          <w:numId w:val="7"/>
        </w:numPr>
        <w:tabs>
          <w:tab w:val="left" w:pos="315"/>
        </w:tabs>
        <w:spacing w:after="120"/>
        <w:jc w:val="both"/>
        <w:rPr>
          <w:sz w:val="22"/>
          <w:szCs w:val="22"/>
        </w:rPr>
      </w:pPr>
      <w:r>
        <w:rPr>
          <w:color w:val="000000"/>
          <w:sz w:val="22"/>
          <w:szCs w:val="22"/>
        </w:rPr>
        <w:t xml:space="preserve">Umowę sporządzono w trzech jednobrzmiących egzemplarzach, w tym dwa egzemplarze otrzymuje Odbiorca, a jeden egzemplarz otrzymuje </w:t>
      </w:r>
      <w:bookmarkStart w:id="5" w:name="__DdeLink__157_1075698009"/>
      <w:bookmarkEnd w:id="5"/>
      <w:r>
        <w:rPr>
          <w:color w:val="000000"/>
          <w:sz w:val="22"/>
          <w:szCs w:val="22"/>
        </w:rPr>
        <w:t>Dostawca.</w:t>
      </w:r>
    </w:p>
    <w:p w14:paraId="64EF9D43" w14:textId="77777777" w:rsidR="00941408" w:rsidRDefault="00941408">
      <w:pPr>
        <w:pStyle w:val="Standard"/>
        <w:jc w:val="both"/>
      </w:pPr>
    </w:p>
    <w:p w14:paraId="57710348" w14:textId="77777777" w:rsidR="00941408" w:rsidRDefault="00941408">
      <w:pPr>
        <w:pStyle w:val="Standard"/>
      </w:pPr>
    </w:p>
    <w:p w14:paraId="2597C93C" w14:textId="77777777" w:rsidR="00941408" w:rsidRDefault="00C732D5">
      <w:pPr>
        <w:pStyle w:val="Standard"/>
        <w:tabs>
          <w:tab w:val="left" w:pos="315"/>
        </w:tabs>
        <w:spacing w:after="120"/>
        <w:jc w:val="both"/>
      </w:pPr>
      <w:r>
        <w:rPr>
          <w:color w:val="000000"/>
          <w:sz w:val="22"/>
          <w:szCs w:val="22"/>
        </w:rPr>
        <w:t xml:space="preserve">              Dostawca                                                                                                              Odbiorca</w:t>
      </w:r>
    </w:p>
    <w:p w14:paraId="4B0FC1BC" w14:textId="77777777" w:rsidR="00941408" w:rsidRDefault="00C732D5">
      <w:pPr>
        <w:pStyle w:val="Standard"/>
      </w:pPr>
      <w:r>
        <w:t xml:space="preserve"> </w:t>
      </w:r>
    </w:p>
    <w:p w14:paraId="36883951" w14:textId="77777777" w:rsidR="00941408" w:rsidRDefault="00941408">
      <w:pPr>
        <w:pStyle w:val="Standard"/>
      </w:pPr>
    </w:p>
    <w:p w14:paraId="230BA11C" w14:textId="77777777" w:rsidR="00941408" w:rsidRDefault="00C732D5">
      <w:pPr>
        <w:pStyle w:val="Standard"/>
      </w:pPr>
      <w:r>
        <w:t xml:space="preserve">       </w:t>
      </w:r>
    </w:p>
    <w:sectPr w:rsidR="00941408">
      <w:pgSz w:w="11906" w:h="16838"/>
      <w:pgMar w:top="810" w:right="1134" w:bottom="1134" w:left="1134" w:header="0" w:footer="0" w:gutter="0"/>
      <w:cols w:space="708"/>
      <w:formProt w:val="0"/>
      <w:docGrid w:linePitch="60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ヒラギノ角ゴ Pro W3">
    <w:panose1 w:val="00000000000000000000"/>
    <w:charset w:val="8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panose1 w:val="020B0604020202020204"/>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Times New Roman CE">
    <w:panose1 w:val="02020603050405020304"/>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71B4"/>
    <w:multiLevelType w:val="multilevel"/>
    <w:tmpl w:val="B8144D46"/>
    <w:lvl w:ilvl="0">
      <w:start w:val="1"/>
      <w:numFmt w:val="decimal"/>
      <w:lvlText w:val="%1."/>
      <w:lvlJc w:val="left"/>
      <w:pPr>
        <w:tabs>
          <w:tab w:val="num" w:pos="720"/>
        </w:tabs>
        <w:ind w:left="720" w:hanging="360"/>
      </w:pPr>
      <w:rPr>
        <w:rFonts w:eastAsia="Garamond" w:cs="Garamond"/>
        <w:b w:val="0"/>
        <w:bCs w:val="0"/>
        <w:sz w:val="22"/>
        <w:szCs w:val="22"/>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567C07"/>
    <w:multiLevelType w:val="multilevel"/>
    <w:tmpl w:val="BD0CEEA8"/>
    <w:lvl w:ilvl="0">
      <w:start w:val="1"/>
      <w:numFmt w:val="decimal"/>
      <w:lvlText w:val="%1."/>
      <w:lvlJc w:val="left"/>
      <w:pPr>
        <w:tabs>
          <w:tab w:val="num" w:pos="720"/>
        </w:tabs>
        <w:ind w:left="720" w:hanging="360"/>
      </w:pPr>
      <w:rPr>
        <w:rFonts w:eastAsia="ヒラギノ角ゴ Pro W3"/>
        <w:b w:val="0"/>
        <w:bCs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3F52B3"/>
    <w:multiLevelType w:val="multilevel"/>
    <w:tmpl w:val="D2B62AD4"/>
    <w:lvl w:ilvl="0">
      <w:start w:val="1"/>
      <w:numFmt w:val="decimal"/>
      <w:lvlText w:val="%1."/>
      <w:lvlJc w:val="left"/>
      <w:pPr>
        <w:tabs>
          <w:tab w:val="num" w:pos="720"/>
        </w:tabs>
        <w:ind w:left="720" w:hanging="360"/>
      </w:pPr>
      <w:rPr>
        <w:rFonts w:eastAsia="ヒラギノ角ゴ Pro W3"/>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B13661F"/>
    <w:multiLevelType w:val="multilevel"/>
    <w:tmpl w:val="EF9CD21E"/>
    <w:lvl w:ilvl="0">
      <w:start w:val="1"/>
      <w:numFmt w:val="decimal"/>
      <w:lvlText w:val="%1."/>
      <w:lvlJc w:val="left"/>
      <w:pPr>
        <w:tabs>
          <w:tab w:val="num" w:pos="360"/>
        </w:tabs>
        <w:ind w:left="360" w:hanging="360"/>
      </w:pPr>
      <w:rPr>
        <w:b w:val="0"/>
        <w:sz w:val="22"/>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26F666BB"/>
    <w:multiLevelType w:val="multilevel"/>
    <w:tmpl w:val="E65AB2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5483E02"/>
    <w:multiLevelType w:val="multilevel"/>
    <w:tmpl w:val="3F3067DA"/>
    <w:lvl w:ilvl="0">
      <w:start w:val="1"/>
      <w:numFmt w:val="decimal"/>
      <w:lvlText w:val="%1."/>
      <w:lvlJc w:val="left"/>
      <w:pPr>
        <w:tabs>
          <w:tab w:val="num" w:pos="360"/>
        </w:tabs>
        <w:ind w:left="360" w:hanging="360"/>
      </w:pPr>
      <w:rPr>
        <w:rFonts w:eastAsia="ヒラギノ角ゴ Pro W3"/>
        <w:sz w:val="22"/>
        <w:szCs w:val="22"/>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3A6D1AA4"/>
    <w:multiLevelType w:val="multilevel"/>
    <w:tmpl w:val="9A089894"/>
    <w:lvl w:ilvl="0">
      <w:start w:val="1"/>
      <w:numFmt w:val="decimal"/>
      <w:lvlText w:val="%1."/>
      <w:lvlJc w:val="left"/>
      <w:pPr>
        <w:tabs>
          <w:tab w:val="num" w:pos="1070"/>
        </w:tabs>
        <w:ind w:left="1070" w:hanging="360"/>
      </w:pPr>
      <w:rPr>
        <w:rFonts w:eastAsia="ヒラギノ角ゴ Pro W3"/>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C5304E6"/>
    <w:multiLevelType w:val="multilevel"/>
    <w:tmpl w:val="1F30EED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455D4F8C"/>
    <w:multiLevelType w:val="multilevel"/>
    <w:tmpl w:val="E76CB6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96A79E4"/>
    <w:multiLevelType w:val="multilevel"/>
    <w:tmpl w:val="D62CF742"/>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59F54584"/>
    <w:multiLevelType w:val="multilevel"/>
    <w:tmpl w:val="373683C2"/>
    <w:lvl w:ilvl="0">
      <w:start w:val="1"/>
      <w:numFmt w:val="lowerLetter"/>
      <w:lvlText w:val="%1)"/>
      <w:lvlJc w:val="left"/>
      <w:pPr>
        <w:tabs>
          <w:tab w:val="num" w:pos="1069"/>
        </w:tabs>
        <w:ind w:left="1069" w:hanging="360"/>
      </w:pPr>
      <w:rPr>
        <w:color w:val="00000A"/>
        <w:sz w:val="22"/>
      </w:rPr>
    </w:lvl>
    <w:lvl w:ilvl="1">
      <w:start w:val="1"/>
      <w:numFmt w:val="decimal"/>
      <w:lvlText w:val="%2."/>
      <w:lvlJc w:val="left"/>
      <w:pPr>
        <w:tabs>
          <w:tab w:val="num" w:pos="1429"/>
        </w:tabs>
        <w:ind w:left="1429" w:hanging="360"/>
      </w:pPr>
    </w:lvl>
    <w:lvl w:ilvl="2">
      <w:start w:val="1"/>
      <w:numFmt w:val="decimal"/>
      <w:lvlText w:val="%3."/>
      <w:lvlJc w:val="left"/>
      <w:pPr>
        <w:tabs>
          <w:tab w:val="num" w:pos="1789"/>
        </w:tabs>
        <w:ind w:left="1789" w:hanging="360"/>
      </w:pPr>
    </w:lvl>
    <w:lvl w:ilvl="3">
      <w:start w:val="1"/>
      <w:numFmt w:val="decimal"/>
      <w:lvlText w:val="%4."/>
      <w:lvlJc w:val="left"/>
      <w:pPr>
        <w:tabs>
          <w:tab w:val="num" w:pos="2149"/>
        </w:tabs>
        <w:ind w:left="2149" w:hanging="360"/>
      </w:pPr>
    </w:lvl>
    <w:lvl w:ilvl="4">
      <w:start w:val="1"/>
      <w:numFmt w:val="decimal"/>
      <w:lvlText w:val="%5."/>
      <w:lvlJc w:val="left"/>
      <w:pPr>
        <w:tabs>
          <w:tab w:val="num" w:pos="2509"/>
        </w:tabs>
        <w:ind w:left="2509" w:hanging="360"/>
      </w:pPr>
    </w:lvl>
    <w:lvl w:ilvl="5">
      <w:start w:val="1"/>
      <w:numFmt w:val="decimal"/>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decimal"/>
      <w:lvlText w:val="%8."/>
      <w:lvlJc w:val="left"/>
      <w:pPr>
        <w:tabs>
          <w:tab w:val="num" w:pos="3589"/>
        </w:tabs>
        <w:ind w:left="3589" w:hanging="360"/>
      </w:pPr>
    </w:lvl>
    <w:lvl w:ilvl="8">
      <w:start w:val="1"/>
      <w:numFmt w:val="decimal"/>
      <w:lvlText w:val="%9."/>
      <w:lvlJc w:val="left"/>
      <w:pPr>
        <w:tabs>
          <w:tab w:val="num" w:pos="3949"/>
        </w:tabs>
        <w:ind w:left="3949" w:hanging="360"/>
      </w:pPr>
    </w:lvl>
  </w:abstractNum>
  <w:abstractNum w:abstractNumId="11" w15:restartNumberingAfterBreak="0">
    <w:nsid w:val="5B24457A"/>
    <w:multiLevelType w:val="multilevel"/>
    <w:tmpl w:val="1FD82BF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88625055">
    <w:abstractNumId w:val="9"/>
  </w:num>
  <w:num w:numId="2" w16cid:durableId="1318339737">
    <w:abstractNumId w:val="0"/>
  </w:num>
  <w:num w:numId="3" w16cid:durableId="201942131">
    <w:abstractNumId w:val="2"/>
  </w:num>
  <w:num w:numId="4" w16cid:durableId="561915757">
    <w:abstractNumId w:val="6"/>
  </w:num>
  <w:num w:numId="5" w16cid:durableId="329913854">
    <w:abstractNumId w:val="5"/>
  </w:num>
  <w:num w:numId="6" w16cid:durableId="235356960">
    <w:abstractNumId w:val="3"/>
  </w:num>
  <w:num w:numId="7" w16cid:durableId="1586573695">
    <w:abstractNumId w:val="1"/>
  </w:num>
  <w:num w:numId="8" w16cid:durableId="2030796090">
    <w:abstractNumId w:val="10"/>
  </w:num>
  <w:num w:numId="9" w16cid:durableId="5789078">
    <w:abstractNumId w:val="11"/>
  </w:num>
  <w:num w:numId="10" w16cid:durableId="1864975050">
    <w:abstractNumId w:val="8"/>
  </w:num>
  <w:num w:numId="11" w16cid:durableId="1803377463">
    <w:abstractNumId w:val="4"/>
  </w:num>
  <w:num w:numId="12" w16cid:durableId="208328773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am Twarowski">
    <w15:presenceInfo w15:providerId="Windows Live" w15:userId="58919e54192a54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408"/>
    <w:rsid w:val="00033C82"/>
    <w:rsid w:val="00131AEF"/>
    <w:rsid w:val="001F21C6"/>
    <w:rsid w:val="00244159"/>
    <w:rsid w:val="002E1E53"/>
    <w:rsid w:val="002F6693"/>
    <w:rsid w:val="003612DC"/>
    <w:rsid w:val="003776D3"/>
    <w:rsid w:val="00585286"/>
    <w:rsid w:val="00585EE3"/>
    <w:rsid w:val="005C5238"/>
    <w:rsid w:val="00786BD3"/>
    <w:rsid w:val="007C3138"/>
    <w:rsid w:val="007F3F27"/>
    <w:rsid w:val="00826DBF"/>
    <w:rsid w:val="0083322A"/>
    <w:rsid w:val="008A5E42"/>
    <w:rsid w:val="008C1CF5"/>
    <w:rsid w:val="00932075"/>
    <w:rsid w:val="00941408"/>
    <w:rsid w:val="0098368B"/>
    <w:rsid w:val="00A36301"/>
    <w:rsid w:val="00B50DEA"/>
    <w:rsid w:val="00B66984"/>
    <w:rsid w:val="00BF0865"/>
    <w:rsid w:val="00C732D5"/>
    <w:rsid w:val="00C9515E"/>
    <w:rsid w:val="00D5363D"/>
    <w:rsid w:val="00DA30EB"/>
    <w:rsid w:val="00E60C10"/>
    <w:rsid w:val="00EA33C5"/>
    <w:rsid w:val="00EC3224"/>
    <w:rsid w:val="00FB436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EFF4E"/>
  <w15:docId w15:val="{F973C992-239D-48C8-A725-85C220266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textAlignment w:val="baseline"/>
    </w:pPr>
    <w:rPr>
      <w:rFonts w:eastAsia="SimSun" w:cs="Mangal"/>
      <w:color w:val="00000A"/>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b/>
      <w:bCs/>
      <w:sz w:val="22"/>
      <w:szCs w:val="22"/>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eastAsia="Garamond" w:cs="Garamond"/>
      <w:b w:val="0"/>
      <w:bCs w:val="0"/>
      <w:sz w:val="22"/>
      <w:szCs w:val="22"/>
      <w:lang w:val="pl-P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eastAsia="ヒラギノ角ゴ Pro W3"/>
      <w:sz w:val="22"/>
      <w:szCs w:val="22"/>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eastAsia="ヒラギノ角ゴ Pro W3"/>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eastAsia="ヒラギノ角ゴ Pro W3"/>
      <w:sz w:val="22"/>
      <w:szCs w:val="22"/>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eastAsia="ヒラギノ角ゴ Pro W3"/>
      <w:b/>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Absatz-Standardschriftart">
    <w:name w:val="Absatz-Standardschriftart"/>
    <w:qFormat/>
  </w:style>
  <w:style w:type="character" w:customStyle="1" w:styleId="Domylnaczcionkaakapitu2">
    <w:name w:val="Domyślna czcionka akapitu2"/>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eastAsia="ヒラギノ角ゴ Pro W3"/>
      <w:b w:val="0"/>
      <w:i w:val="0"/>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Times New Roman" w:eastAsia="Times New Roman" w:hAnsi="Times New Roman" w:cs="Times New Roman"/>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b w:val="0"/>
      <w:bCs w:val="0"/>
      <w:color w:val="000000"/>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b w:val="0"/>
      <w:i w:val="0"/>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Domylnaczcionkaakapitu1">
    <w:name w:val="Domyślna czcionka akapitu1"/>
    <w:qFormat/>
  </w:style>
  <w:style w:type="character" w:customStyle="1" w:styleId="Znakinumeracji">
    <w:name w:val="Znaki numeracji"/>
    <w:qFormat/>
  </w:style>
  <w:style w:type="character" w:customStyle="1" w:styleId="WW8Num15z0">
    <w:name w:val="WW8Num15z0"/>
    <w:qFormat/>
    <w:rPr>
      <w:b w:val="0"/>
      <w:i w:val="0"/>
    </w:rPr>
  </w:style>
  <w:style w:type="character" w:styleId="Odwoaniedokomentarza">
    <w:name w:val="annotation reference"/>
    <w:qFormat/>
    <w:rsid w:val="00E76022"/>
    <w:rPr>
      <w:sz w:val="16"/>
      <w:szCs w:val="16"/>
    </w:rPr>
  </w:style>
  <w:style w:type="character" w:customStyle="1" w:styleId="TekstkomentarzaZnak">
    <w:name w:val="Tekst komentarza Znak"/>
    <w:basedOn w:val="Domylnaczcionkaakapitu"/>
    <w:link w:val="Tekstkomentarza"/>
    <w:uiPriority w:val="99"/>
    <w:qFormat/>
    <w:rsid w:val="00E76022"/>
    <w:rPr>
      <w:lang w:val="fi-FI" w:eastAsia="en-US"/>
    </w:rPr>
  </w:style>
  <w:style w:type="character" w:customStyle="1" w:styleId="CharStyle5">
    <w:name w:val="Char Style 5"/>
    <w:link w:val="Style4"/>
    <w:qFormat/>
    <w:rsid w:val="00E76022"/>
    <w:rPr>
      <w:sz w:val="21"/>
      <w:szCs w:val="21"/>
      <w:shd w:val="clear" w:color="auto" w:fill="FFFFFF"/>
    </w:rPr>
  </w:style>
  <w:style w:type="character" w:customStyle="1" w:styleId="AkapitzlistZnak">
    <w:name w:val="Akapit z listą Znak"/>
    <w:link w:val="Akapitzlist"/>
    <w:uiPriority w:val="34"/>
    <w:qFormat/>
    <w:rsid w:val="00E76022"/>
    <w:rPr>
      <w:sz w:val="24"/>
      <w:szCs w:val="24"/>
    </w:rPr>
  </w:style>
  <w:style w:type="character" w:customStyle="1" w:styleId="TekstdymkaZnak">
    <w:name w:val="Tekst dymka Znak"/>
    <w:basedOn w:val="Domylnaczcionkaakapitu"/>
    <w:link w:val="Tekstdymka"/>
    <w:uiPriority w:val="99"/>
    <w:semiHidden/>
    <w:qFormat/>
    <w:rsid w:val="00E76022"/>
    <w:rPr>
      <w:rFonts w:ascii="Tahoma" w:eastAsia="SimSun" w:hAnsi="Tahoma" w:cs="Mangal"/>
      <w:sz w:val="16"/>
      <w:szCs w:val="14"/>
      <w:lang w:eastAsia="zh-CN" w:bidi="hi-IN"/>
    </w:rPr>
  </w:style>
  <w:style w:type="character" w:customStyle="1" w:styleId="ListLabel1">
    <w:name w:val="ListLabel 1"/>
    <w:qFormat/>
    <w:rPr>
      <w:b/>
      <w:bCs/>
      <w:sz w:val="22"/>
      <w:szCs w:val="22"/>
    </w:rPr>
  </w:style>
  <w:style w:type="character" w:customStyle="1" w:styleId="ListLabel2">
    <w:name w:val="ListLabel 2"/>
    <w:qFormat/>
    <w:rPr>
      <w:rFonts w:eastAsia="Garamond" w:cs="Garamond"/>
      <w:b w:val="0"/>
      <w:bCs w:val="0"/>
      <w:sz w:val="22"/>
      <w:szCs w:val="22"/>
      <w:lang w:val="pl-PL"/>
    </w:rPr>
  </w:style>
  <w:style w:type="character" w:customStyle="1" w:styleId="ListLabel3">
    <w:name w:val="ListLabel 3"/>
    <w:qFormat/>
    <w:rPr>
      <w:rFonts w:eastAsia="ヒラギノ角ゴ Pro W3"/>
      <w:sz w:val="22"/>
      <w:szCs w:val="22"/>
    </w:rPr>
  </w:style>
  <w:style w:type="character" w:customStyle="1" w:styleId="ListLabel4">
    <w:name w:val="ListLabel 4"/>
    <w:qFormat/>
    <w:rPr>
      <w:rFonts w:eastAsia="ヒラギノ角ゴ Pro W3"/>
      <w:sz w:val="22"/>
    </w:rPr>
  </w:style>
  <w:style w:type="character" w:customStyle="1" w:styleId="ListLabel5">
    <w:name w:val="ListLabel 5"/>
    <w:qFormat/>
    <w:rPr>
      <w:rFonts w:eastAsia="ヒラギノ角ゴ Pro W3"/>
      <w:sz w:val="22"/>
      <w:szCs w:val="22"/>
    </w:rPr>
  </w:style>
  <w:style w:type="character" w:customStyle="1" w:styleId="ListLabel6">
    <w:name w:val="ListLabel 6"/>
    <w:qFormat/>
    <w:rPr>
      <w:b/>
    </w:rPr>
  </w:style>
  <w:style w:type="character" w:customStyle="1" w:styleId="ListLabel7">
    <w:name w:val="ListLabel 7"/>
    <w:qFormat/>
    <w:rPr>
      <w:rFonts w:eastAsia="ヒラギノ角ゴ Pro W3"/>
      <w:b/>
    </w:rPr>
  </w:style>
  <w:style w:type="character" w:customStyle="1" w:styleId="ListLabel8">
    <w:name w:val="ListLabel 8"/>
    <w:qFormat/>
    <w:rPr>
      <w:color w:val="00000A"/>
    </w:rPr>
  </w:style>
  <w:style w:type="character" w:customStyle="1" w:styleId="ListLabel9">
    <w:name w:val="ListLabel 9"/>
    <w:qFormat/>
    <w:rPr>
      <w:color w:val="FF0000"/>
    </w:rPr>
  </w:style>
  <w:style w:type="character" w:customStyle="1" w:styleId="ListLabel10">
    <w:name w:val="ListLabel 10"/>
    <w:qFormat/>
    <w:rPr>
      <w:color w:val="FF0000"/>
    </w:rPr>
  </w:style>
  <w:style w:type="character" w:customStyle="1" w:styleId="ListLabel11">
    <w:name w:val="ListLabel 11"/>
    <w:qFormat/>
    <w:rPr>
      <w:color w:val="FF0000"/>
    </w:rPr>
  </w:style>
  <w:style w:type="character" w:customStyle="1" w:styleId="ListLabel12">
    <w:name w:val="ListLabel 12"/>
    <w:qFormat/>
    <w:rPr>
      <w:color w:val="FF0000"/>
    </w:rPr>
  </w:style>
  <w:style w:type="character" w:customStyle="1" w:styleId="ListLabel13">
    <w:name w:val="ListLabel 13"/>
    <w:qFormat/>
    <w:rPr>
      <w:color w:val="FF0000"/>
    </w:rPr>
  </w:style>
  <w:style w:type="character" w:customStyle="1" w:styleId="ListLabel14">
    <w:name w:val="ListLabel 14"/>
    <w:qFormat/>
    <w:rPr>
      <w:color w:val="FF0000"/>
    </w:rPr>
  </w:style>
  <w:style w:type="character" w:customStyle="1" w:styleId="ListLabel15">
    <w:name w:val="ListLabel 15"/>
    <w:qFormat/>
    <w:rPr>
      <w:color w:val="FF0000"/>
    </w:rPr>
  </w:style>
  <w:style w:type="character" w:customStyle="1" w:styleId="ListLabel16">
    <w:name w:val="ListLabel 16"/>
    <w:qFormat/>
    <w:rPr>
      <w:color w:val="FF0000"/>
    </w:rPr>
  </w:style>
  <w:style w:type="character" w:customStyle="1" w:styleId="ListLabel17">
    <w:name w:val="ListLabel 17"/>
    <w:qFormat/>
    <w:rPr>
      <w:rFonts w:eastAsia="Times New Roman" w:cs="Calibri"/>
    </w:rPr>
  </w:style>
  <w:style w:type="character" w:customStyle="1" w:styleId="ListLabel18">
    <w:name w:val="ListLabel 18"/>
    <w:qFormat/>
    <w:rPr>
      <w:color w:val="00000A"/>
    </w:rPr>
  </w:style>
  <w:style w:type="character" w:customStyle="1" w:styleId="ListLabel19">
    <w:name w:val="ListLabel 19"/>
    <w:qFormat/>
    <w:rPr>
      <w:color w:val="00000A"/>
      <w:sz w:val="22"/>
    </w:rPr>
  </w:style>
  <w:style w:type="character" w:customStyle="1" w:styleId="ListLabel20">
    <w:name w:val="ListLabel 20"/>
    <w:qFormat/>
    <w:rPr>
      <w:b/>
      <w:bCs/>
      <w:sz w:val="22"/>
      <w:szCs w:val="22"/>
    </w:rPr>
  </w:style>
  <w:style w:type="character" w:customStyle="1" w:styleId="ListLabel21">
    <w:name w:val="ListLabel 21"/>
    <w:qFormat/>
    <w:rPr>
      <w:rFonts w:eastAsia="Garamond" w:cs="Garamond"/>
      <w:b w:val="0"/>
      <w:bCs w:val="0"/>
      <w:sz w:val="22"/>
      <w:szCs w:val="22"/>
      <w:lang w:val="pl-PL"/>
    </w:rPr>
  </w:style>
  <w:style w:type="character" w:customStyle="1" w:styleId="ListLabel22">
    <w:name w:val="ListLabel 22"/>
    <w:qFormat/>
    <w:rPr>
      <w:rFonts w:eastAsia="ヒラギノ角ゴ Pro W3"/>
      <w:sz w:val="22"/>
      <w:szCs w:val="22"/>
    </w:rPr>
  </w:style>
  <w:style w:type="character" w:customStyle="1" w:styleId="ListLabel23">
    <w:name w:val="ListLabel 23"/>
    <w:qFormat/>
    <w:rPr>
      <w:rFonts w:eastAsia="ヒラギノ角ゴ Pro W3"/>
      <w:sz w:val="22"/>
    </w:rPr>
  </w:style>
  <w:style w:type="character" w:customStyle="1" w:styleId="ListLabel24">
    <w:name w:val="ListLabel 24"/>
    <w:qFormat/>
    <w:rPr>
      <w:rFonts w:eastAsia="ヒラギノ角ゴ Pro W3"/>
      <w:sz w:val="22"/>
      <w:szCs w:val="22"/>
    </w:rPr>
  </w:style>
  <w:style w:type="character" w:customStyle="1" w:styleId="ListLabel25">
    <w:name w:val="ListLabel 25"/>
    <w:qFormat/>
    <w:rPr>
      <w:b/>
    </w:rPr>
  </w:style>
  <w:style w:type="character" w:customStyle="1" w:styleId="ListLabel26">
    <w:name w:val="ListLabel 26"/>
    <w:qFormat/>
    <w:rPr>
      <w:rFonts w:eastAsia="ヒラギノ角ゴ Pro W3"/>
      <w:b/>
    </w:rPr>
  </w:style>
  <w:style w:type="character" w:customStyle="1" w:styleId="ListLabel27">
    <w:name w:val="ListLabel 27"/>
    <w:qFormat/>
    <w:rPr>
      <w:color w:val="00000A"/>
      <w:sz w:val="22"/>
    </w:rPr>
  </w:style>
  <w:style w:type="character" w:customStyle="1" w:styleId="ListLabel28">
    <w:name w:val="ListLabel 28"/>
    <w:qFormat/>
    <w:rPr>
      <w:b/>
      <w:bCs/>
      <w:sz w:val="22"/>
      <w:szCs w:val="22"/>
    </w:rPr>
  </w:style>
  <w:style w:type="character" w:customStyle="1" w:styleId="ListLabel29">
    <w:name w:val="ListLabel 29"/>
    <w:qFormat/>
    <w:rPr>
      <w:rFonts w:eastAsia="Garamond" w:cs="Garamond"/>
      <w:b w:val="0"/>
      <w:bCs w:val="0"/>
      <w:sz w:val="22"/>
      <w:szCs w:val="22"/>
      <w:lang w:val="pl-PL"/>
    </w:rPr>
  </w:style>
  <w:style w:type="character" w:customStyle="1" w:styleId="ListLabel30">
    <w:name w:val="ListLabel 30"/>
    <w:qFormat/>
    <w:rPr>
      <w:rFonts w:eastAsia="ヒラギノ角ゴ Pro W3"/>
      <w:sz w:val="22"/>
      <w:szCs w:val="22"/>
    </w:rPr>
  </w:style>
  <w:style w:type="character" w:customStyle="1" w:styleId="ListLabel31">
    <w:name w:val="ListLabel 31"/>
    <w:qFormat/>
    <w:rPr>
      <w:rFonts w:eastAsia="ヒラギノ角ゴ Pro W3"/>
      <w:sz w:val="22"/>
    </w:rPr>
  </w:style>
  <w:style w:type="character" w:customStyle="1" w:styleId="ListLabel32">
    <w:name w:val="ListLabel 32"/>
    <w:qFormat/>
    <w:rPr>
      <w:rFonts w:eastAsia="ヒラギノ角ゴ Pro W3"/>
      <w:sz w:val="22"/>
      <w:szCs w:val="22"/>
    </w:rPr>
  </w:style>
  <w:style w:type="character" w:customStyle="1" w:styleId="ListLabel33">
    <w:name w:val="ListLabel 33"/>
    <w:qFormat/>
    <w:rPr>
      <w:b w:val="0"/>
    </w:rPr>
  </w:style>
  <w:style w:type="character" w:customStyle="1" w:styleId="ListLabel34">
    <w:name w:val="ListLabel 34"/>
    <w:qFormat/>
    <w:rPr>
      <w:rFonts w:eastAsia="ヒラギノ角ゴ Pro W3"/>
      <w:b/>
    </w:rPr>
  </w:style>
  <w:style w:type="character" w:customStyle="1" w:styleId="ListLabel35">
    <w:name w:val="ListLabel 35"/>
    <w:qFormat/>
    <w:rPr>
      <w:color w:val="00000A"/>
      <w:sz w:val="22"/>
    </w:rPr>
  </w:style>
  <w:style w:type="character" w:customStyle="1" w:styleId="ListLabel36">
    <w:name w:val="ListLabel 36"/>
    <w:qFormat/>
    <w:rPr>
      <w:b/>
      <w:bCs/>
      <w:sz w:val="22"/>
      <w:szCs w:val="22"/>
    </w:rPr>
  </w:style>
  <w:style w:type="character" w:customStyle="1" w:styleId="ListLabel37">
    <w:name w:val="ListLabel 37"/>
    <w:qFormat/>
    <w:rPr>
      <w:rFonts w:eastAsia="Garamond" w:cs="Garamond"/>
      <w:b w:val="0"/>
      <w:bCs w:val="0"/>
      <w:sz w:val="22"/>
      <w:szCs w:val="22"/>
      <w:lang w:val="pl-PL"/>
    </w:rPr>
  </w:style>
  <w:style w:type="character" w:customStyle="1" w:styleId="ListLabel38">
    <w:name w:val="ListLabel 38"/>
    <w:qFormat/>
    <w:rPr>
      <w:rFonts w:eastAsia="ヒラギノ角ゴ Pro W3"/>
      <w:sz w:val="22"/>
      <w:szCs w:val="22"/>
    </w:rPr>
  </w:style>
  <w:style w:type="character" w:customStyle="1" w:styleId="ListLabel39">
    <w:name w:val="ListLabel 39"/>
    <w:qFormat/>
    <w:rPr>
      <w:rFonts w:eastAsia="ヒラギノ角ゴ Pro W3"/>
      <w:sz w:val="22"/>
    </w:rPr>
  </w:style>
  <w:style w:type="character" w:customStyle="1" w:styleId="ListLabel40">
    <w:name w:val="ListLabel 40"/>
    <w:qFormat/>
    <w:rPr>
      <w:rFonts w:eastAsia="ヒラギノ角ゴ Pro W3"/>
      <w:sz w:val="22"/>
      <w:szCs w:val="22"/>
    </w:rPr>
  </w:style>
  <w:style w:type="character" w:customStyle="1" w:styleId="ListLabel41">
    <w:name w:val="ListLabel 41"/>
    <w:qFormat/>
    <w:rPr>
      <w:b w:val="0"/>
    </w:rPr>
  </w:style>
  <w:style w:type="character" w:customStyle="1" w:styleId="ListLabel42">
    <w:name w:val="ListLabel 42"/>
    <w:qFormat/>
    <w:rPr>
      <w:rFonts w:eastAsia="ヒラギノ角ゴ Pro W3"/>
      <w:b/>
    </w:rPr>
  </w:style>
  <w:style w:type="character" w:customStyle="1" w:styleId="ListLabel43">
    <w:name w:val="ListLabel 43"/>
    <w:qFormat/>
    <w:rPr>
      <w:color w:val="00000A"/>
      <w:sz w:val="22"/>
    </w:rPr>
  </w:style>
  <w:style w:type="character" w:customStyle="1" w:styleId="ListLabel44">
    <w:name w:val="ListLabel 44"/>
    <w:qFormat/>
    <w:rPr>
      <w:b/>
      <w:bCs/>
      <w:sz w:val="22"/>
      <w:szCs w:val="22"/>
    </w:rPr>
  </w:style>
  <w:style w:type="character" w:customStyle="1" w:styleId="ListLabel45">
    <w:name w:val="ListLabel 45"/>
    <w:qFormat/>
    <w:rPr>
      <w:rFonts w:eastAsia="Garamond" w:cs="Garamond"/>
      <w:b w:val="0"/>
      <w:bCs w:val="0"/>
      <w:sz w:val="22"/>
      <w:szCs w:val="22"/>
      <w:lang w:val="pl-PL"/>
    </w:rPr>
  </w:style>
  <w:style w:type="character" w:customStyle="1" w:styleId="ListLabel46">
    <w:name w:val="ListLabel 46"/>
    <w:qFormat/>
    <w:rPr>
      <w:rFonts w:eastAsia="ヒラギノ角ゴ Pro W3"/>
      <w:sz w:val="22"/>
      <w:szCs w:val="22"/>
    </w:rPr>
  </w:style>
  <w:style w:type="character" w:customStyle="1" w:styleId="ListLabel47">
    <w:name w:val="ListLabel 47"/>
    <w:qFormat/>
    <w:rPr>
      <w:rFonts w:eastAsia="ヒラギノ角ゴ Pro W3"/>
      <w:sz w:val="22"/>
    </w:rPr>
  </w:style>
  <w:style w:type="character" w:customStyle="1" w:styleId="ListLabel48">
    <w:name w:val="ListLabel 48"/>
    <w:qFormat/>
    <w:rPr>
      <w:rFonts w:eastAsia="ヒラギノ角ゴ Pro W3"/>
      <w:sz w:val="22"/>
      <w:szCs w:val="22"/>
    </w:rPr>
  </w:style>
  <w:style w:type="character" w:customStyle="1" w:styleId="ListLabel49">
    <w:name w:val="ListLabel 49"/>
    <w:qFormat/>
    <w:rPr>
      <w:b w:val="0"/>
    </w:rPr>
  </w:style>
  <w:style w:type="character" w:customStyle="1" w:styleId="ListLabel50">
    <w:name w:val="ListLabel 50"/>
    <w:qFormat/>
    <w:rPr>
      <w:rFonts w:eastAsia="ヒラギノ角ゴ Pro W3"/>
      <w:b/>
    </w:rPr>
  </w:style>
  <w:style w:type="character" w:customStyle="1" w:styleId="ListLabel51">
    <w:name w:val="ListLabel 51"/>
    <w:qFormat/>
    <w:rPr>
      <w:color w:val="00000A"/>
      <w:sz w:val="22"/>
    </w:rPr>
  </w:style>
  <w:style w:type="character" w:customStyle="1" w:styleId="ListLabel52">
    <w:name w:val="ListLabel 52"/>
    <w:qFormat/>
    <w:rPr>
      <w:b w:val="0"/>
      <w:bCs w:val="0"/>
      <w:sz w:val="22"/>
      <w:szCs w:val="22"/>
    </w:rPr>
  </w:style>
  <w:style w:type="character" w:customStyle="1" w:styleId="ListLabel53">
    <w:name w:val="ListLabel 53"/>
    <w:qFormat/>
    <w:rPr>
      <w:rFonts w:eastAsia="Garamond" w:cs="Garamond"/>
      <w:b w:val="0"/>
      <w:bCs w:val="0"/>
      <w:sz w:val="22"/>
      <w:szCs w:val="22"/>
      <w:lang w:val="pl-PL"/>
    </w:rPr>
  </w:style>
  <w:style w:type="character" w:customStyle="1" w:styleId="ListLabel54">
    <w:name w:val="ListLabel 54"/>
    <w:qFormat/>
    <w:rPr>
      <w:rFonts w:eastAsia="ヒラギノ角ゴ Pro W3"/>
      <w:sz w:val="22"/>
      <w:szCs w:val="22"/>
    </w:rPr>
  </w:style>
  <w:style w:type="character" w:customStyle="1" w:styleId="ListLabel55">
    <w:name w:val="ListLabel 55"/>
    <w:qFormat/>
    <w:rPr>
      <w:rFonts w:eastAsia="ヒラギノ角ゴ Pro W3"/>
      <w:sz w:val="22"/>
    </w:rPr>
  </w:style>
  <w:style w:type="character" w:customStyle="1" w:styleId="ListLabel56">
    <w:name w:val="ListLabel 56"/>
    <w:qFormat/>
    <w:rPr>
      <w:rFonts w:eastAsia="ヒラギノ角ゴ Pro W3"/>
      <w:sz w:val="22"/>
      <w:szCs w:val="22"/>
    </w:rPr>
  </w:style>
  <w:style w:type="character" w:customStyle="1" w:styleId="ListLabel57">
    <w:name w:val="ListLabel 57"/>
    <w:qFormat/>
    <w:rPr>
      <w:b w:val="0"/>
    </w:rPr>
  </w:style>
  <w:style w:type="character" w:customStyle="1" w:styleId="ListLabel58">
    <w:name w:val="ListLabel 58"/>
    <w:qFormat/>
    <w:rPr>
      <w:rFonts w:eastAsia="ヒラギノ角ゴ Pro W3"/>
      <w:b w:val="0"/>
      <w:bCs w:val="0"/>
    </w:rPr>
  </w:style>
  <w:style w:type="character" w:customStyle="1" w:styleId="ListLabel59">
    <w:name w:val="ListLabel 59"/>
    <w:qFormat/>
    <w:rPr>
      <w:color w:val="00000A"/>
      <w:sz w:val="22"/>
    </w:rPr>
  </w:style>
  <w:style w:type="character" w:customStyle="1" w:styleId="ListLabel60">
    <w:name w:val="ListLabel 60"/>
    <w:qFormat/>
    <w:rPr>
      <w:b w:val="0"/>
      <w:bCs w:val="0"/>
      <w:sz w:val="22"/>
      <w:szCs w:val="22"/>
    </w:rPr>
  </w:style>
  <w:style w:type="character" w:customStyle="1" w:styleId="ListLabel61">
    <w:name w:val="ListLabel 61"/>
    <w:qFormat/>
    <w:rPr>
      <w:rFonts w:eastAsia="Garamond" w:cs="Garamond"/>
      <w:b w:val="0"/>
      <w:bCs w:val="0"/>
      <w:sz w:val="22"/>
      <w:szCs w:val="22"/>
      <w:lang w:val="pl-PL"/>
    </w:rPr>
  </w:style>
  <w:style w:type="character" w:customStyle="1" w:styleId="ListLabel62">
    <w:name w:val="ListLabel 62"/>
    <w:qFormat/>
    <w:rPr>
      <w:rFonts w:eastAsia="ヒラギノ角ゴ Pro W3"/>
      <w:sz w:val="22"/>
      <w:szCs w:val="22"/>
    </w:rPr>
  </w:style>
  <w:style w:type="character" w:customStyle="1" w:styleId="ListLabel63">
    <w:name w:val="ListLabel 63"/>
    <w:qFormat/>
    <w:rPr>
      <w:rFonts w:eastAsia="ヒラギノ角ゴ Pro W3"/>
      <w:sz w:val="22"/>
    </w:rPr>
  </w:style>
  <w:style w:type="character" w:customStyle="1" w:styleId="ListLabel64">
    <w:name w:val="ListLabel 64"/>
    <w:qFormat/>
    <w:rPr>
      <w:rFonts w:eastAsia="ヒラギノ角ゴ Pro W3"/>
      <w:sz w:val="22"/>
      <w:szCs w:val="22"/>
    </w:rPr>
  </w:style>
  <w:style w:type="character" w:customStyle="1" w:styleId="ListLabel65">
    <w:name w:val="ListLabel 65"/>
    <w:qFormat/>
    <w:rPr>
      <w:b w:val="0"/>
    </w:rPr>
  </w:style>
  <w:style w:type="character" w:customStyle="1" w:styleId="ListLabel66">
    <w:name w:val="ListLabel 66"/>
    <w:qFormat/>
    <w:rPr>
      <w:rFonts w:eastAsia="ヒラギノ角ゴ Pro W3"/>
      <w:b w:val="0"/>
      <w:bCs w:val="0"/>
    </w:rPr>
  </w:style>
  <w:style w:type="character" w:customStyle="1" w:styleId="ListLabel67">
    <w:name w:val="ListLabel 67"/>
    <w:qFormat/>
    <w:rPr>
      <w:color w:val="00000A"/>
      <w:sz w:val="22"/>
    </w:rPr>
  </w:style>
  <w:style w:type="character" w:customStyle="1" w:styleId="ListLabel68">
    <w:name w:val="ListLabel 68"/>
    <w:qFormat/>
    <w:rPr>
      <w:b w:val="0"/>
      <w:bCs w:val="0"/>
      <w:sz w:val="22"/>
      <w:szCs w:val="22"/>
    </w:rPr>
  </w:style>
  <w:style w:type="character" w:customStyle="1" w:styleId="ListLabel69">
    <w:name w:val="ListLabel 69"/>
    <w:qFormat/>
    <w:rPr>
      <w:rFonts w:eastAsia="Garamond" w:cs="Garamond"/>
      <w:b w:val="0"/>
      <w:bCs w:val="0"/>
      <w:sz w:val="22"/>
      <w:szCs w:val="22"/>
      <w:lang w:val="pl-PL"/>
    </w:rPr>
  </w:style>
  <w:style w:type="character" w:customStyle="1" w:styleId="ListLabel70">
    <w:name w:val="ListLabel 70"/>
    <w:qFormat/>
    <w:rPr>
      <w:rFonts w:eastAsia="ヒラギノ角ゴ Pro W3"/>
      <w:sz w:val="22"/>
      <w:szCs w:val="22"/>
    </w:rPr>
  </w:style>
  <w:style w:type="character" w:customStyle="1" w:styleId="ListLabel71">
    <w:name w:val="ListLabel 71"/>
    <w:qFormat/>
    <w:rPr>
      <w:rFonts w:eastAsia="ヒラギノ角ゴ Pro W3"/>
      <w:sz w:val="22"/>
    </w:rPr>
  </w:style>
  <w:style w:type="character" w:customStyle="1" w:styleId="ListLabel72">
    <w:name w:val="ListLabel 72"/>
    <w:qFormat/>
    <w:rPr>
      <w:rFonts w:eastAsia="ヒラギノ角ゴ Pro W3"/>
      <w:sz w:val="22"/>
      <w:szCs w:val="22"/>
    </w:rPr>
  </w:style>
  <w:style w:type="character" w:customStyle="1" w:styleId="ListLabel73">
    <w:name w:val="ListLabel 73"/>
    <w:qFormat/>
    <w:rPr>
      <w:b w:val="0"/>
    </w:rPr>
  </w:style>
  <w:style w:type="character" w:customStyle="1" w:styleId="ListLabel74">
    <w:name w:val="ListLabel 74"/>
    <w:qFormat/>
    <w:rPr>
      <w:rFonts w:eastAsia="ヒラギノ角ゴ Pro W3"/>
      <w:b w:val="0"/>
      <w:bCs w:val="0"/>
    </w:rPr>
  </w:style>
  <w:style w:type="character" w:customStyle="1" w:styleId="ListLabel75">
    <w:name w:val="ListLabel 75"/>
    <w:qFormat/>
    <w:rPr>
      <w:color w:val="00000A"/>
      <w:sz w:val="22"/>
    </w:rPr>
  </w:style>
  <w:style w:type="character" w:customStyle="1" w:styleId="ListLabel76">
    <w:name w:val="ListLabel 76"/>
    <w:qFormat/>
    <w:rPr>
      <w:b w:val="0"/>
      <w:bCs w:val="0"/>
      <w:sz w:val="22"/>
      <w:szCs w:val="22"/>
    </w:rPr>
  </w:style>
  <w:style w:type="character" w:customStyle="1" w:styleId="ListLabel77">
    <w:name w:val="ListLabel 77"/>
    <w:qFormat/>
    <w:rPr>
      <w:rFonts w:eastAsia="Garamond" w:cs="Garamond"/>
      <w:b w:val="0"/>
      <w:bCs w:val="0"/>
      <w:sz w:val="22"/>
      <w:szCs w:val="22"/>
      <w:lang w:val="pl-PL"/>
    </w:rPr>
  </w:style>
  <w:style w:type="character" w:customStyle="1" w:styleId="ListLabel78">
    <w:name w:val="ListLabel 78"/>
    <w:qFormat/>
    <w:rPr>
      <w:rFonts w:eastAsia="ヒラギノ角ゴ Pro W3"/>
      <w:sz w:val="22"/>
      <w:szCs w:val="22"/>
    </w:rPr>
  </w:style>
  <w:style w:type="character" w:customStyle="1" w:styleId="ListLabel79">
    <w:name w:val="ListLabel 79"/>
    <w:qFormat/>
    <w:rPr>
      <w:rFonts w:eastAsia="ヒラギノ角ゴ Pro W3"/>
      <w:sz w:val="22"/>
    </w:rPr>
  </w:style>
  <w:style w:type="character" w:customStyle="1" w:styleId="ListLabel80">
    <w:name w:val="ListLabel 80"/>
    <w:qFormat/>
    <w:rPr>
      <w:rFonts w:eastAsia="ヒラギノ角ゴ Pro W3"/>
      <w:sz w:val="22"/>
      <w:szCs w:val="22"/>
    </w:rPr>
  </w:style>
  <w:style w:type="character" w:customStyle="1" w:styleId="ListLabel81">
    <w:name w:val="ListLabel 81"/>
    <w:qFormat/>
    <w:rPr>
      <w:b w:val="0"/>
    </w:rPr>
  </w:style>
  <w:style w:type="character" w:customStyle="1" w:styleId="ListLabel82">
    <w:name w:val="ListLabel 82"/>
    <w:qFormat/>
    <w:rPr>
      <w:rFonts w:eastAsia="ヒラギノ角ゴ Pro W3"/>
      <w:b w:val="0"/>
      <w:bCs w:val="0"/>
    </w:rPr>
  </w:style>
  <w:style w:type="character" w:customStyle="1" w:styleId="ListLabel83">
    <w:name w:val="ListLabel 83"/>
    <w:qFormat/>
    <w:rPr>
      <w:color w:val="00000A"/>
      <w:sz w:val="22"/>
    </w:rPr>
  </w:style>
  <w:style w:type="character" w:customStyle="1" w:styleId="ListLabel84">
    <w:name w:val="ListLabel 84"/>
    <w:qFormat/>
    <w:rPr>
      <w:b w:val="0"/>
      <w:bCs w:val="0"/>
      <w:sz w:val="22"/>
      <w:szCs w:val="22"/>
    </w:rPr>
  </w:style>
  <w:style w:type="character" w:customStyle="1" w:styleId="ListLabel85">
    <w:name w:val="ListLabel 85"/>
    <w:qFormat/>
    <w:rPr>
      <w:rFonts w:eastAsia="Garamond" w:cs="Garamond"/>
      <w:b w:val="0"/>
      <w:bCs w:val="0"/>
      <w:sz w:val="22"/>
      <w:szCs w:val="22"/>
      <w:lang w:val="pl-PL"/>
    </w:rPr>
  </w:style>
  <w:style w:type="character" w:customStyle="1" w:styleId="ListLabel86">
    <w:name w:val="ListLabel 86"/>
    <w:qFormat/>
    <w:rPr>
      <w:rFonts w:eastAsia="ヒラギノ角ゴ Pro W3"/>
      <w:sz w:val="22"/>
      <w:szCs w:val="22"/>
    </w:rPr>
  </w:style>
  <w:style w:type="character" w:customStyle="1" w:styleId="ListLabel87">
    <w:name w:val="ListLabel 87"/>
    <w:qFormat/>
    <w:rPr>
      <w:rFonts w:eastAsia="ヒラギノ角ゴ Pro W3"/>
      <w:sz w:val="22"/>
    </w:rPr>
  </w:style>
  <w:style w:type="character" w:customStyle="1" w:styleId="ListLabel88">
    <w:name w:val="ListLabel 88"/>
    <w:qFormat/>
    <w:rPr>
      <w:rFonts w:eastAsia="ヒラギノ角ゴ Pro W3"/>
      <w:sz w:val="22"/>
      <w:szCs w:val="22"/>
    </w:rPr>
  </w:style>
  <w:style w:type="character" w:customStyle="1" w:styleId="ListLabel89">
    <w:name w:val="ListLabel 89"/>
    <w:qFormat/>
    <w:rPr>
      <w:b w:val="0"/>
    </w:rPr>
  </w:style>
  <w:style w:type="character" w:customStyle="1" w:styleId="ListLabel90">
    <w:name w:val="ListLabel 90"/>
    <w:qFormat/>
    <w:rPr>
      <w:rFonts w:eastAsia="ヒラギノ角ゴ Pro W3"/>
      <w:b w:val="0"/>
      <w:bCs w:val="0"/>
    </w:rPr>
  </w:style>
  <w:style w:type="character" w:customStyle="1" w:styleId="ListLabel91">
    <w:name w:val="ListLabel 91"/>
    <w:qFormat/>
    <w:rPr>
      <w:color w:val="00000A"/>
      <w:sz w:val="22"/>
    </w:rPr>
  </w:style>
  <w:style w:type="character" w:customStyle="1" w:styleId="ListLabel92">
    <w:name w:val="ListLabel 92"/>
    <w:qFormat/>
    <w:rPr>
      <w:b w:val="0"/>
      <w:bCs w:val="0"/>
      <w:sz w:val="22"/>
      <w:szCs w:val="22"/>
    </w:rPr>
  </w:style>
  <w:style w:type="character" w:customStyle="1" w:styleId="ListLabel93">
    <w:name w:val="ListLabel 93"/>
    <w:qFormat/>
    <w:rPr>
      <w:rFonts w:eastAsia="Garamond" w:cs="Garamond"/>
      <w:b w:val="0"/>
      <w:bCs w:val="0"/>
      <w:sz w:val="22"/>
      <w:szCs w:val="22"/>
      <w:lang w:val="pl-PL"/>
    </w:rPr>
  </w:style>
  <w:style w:type="character" w:customStyle="1" w:styleId="ListLabel94">
    <w:name w:val="ListLabel 94"/>
    <w:qFormat/>
    <w:rPr>
      <w:rFonts w:eastAsia="ヒラギノ角ゴ Pro W3"/>
      <w:sz w:val="22"/>
      <w:szCs w:val="22"/>
    </w:rPr>
  </w:style>
  <w:style w:type="character" w:customStyle="1" w:styleId="ListLabel95">
    <w:name w:val="ListLabel 95"/>
    <w:qFormat/>
    <w:rPr>
      <w:rFonts w:eastAsia="ヒラギノ角ゴ Pro W3"/>
      <w:sz w:val="22"/>
    </w:rPr>
  </w:style>
  <w:style w:type="character" w:customStyle="1" w:styleId="ListLabel96">
    <w:name w:val="ListLabel 96"/>
    <w:qFormat/>
    <w:rPr>
      <w:rFonts w:eastAsia="ヒラギノ角ゴ Pro W3"/>
      <w:sz w:val="22"/>
      <w:szCs w:val="22"/>
    </w:rPr>
  </w:style>
  <w:style w:type="character" w:customStyle="1" w:styleId="ListLabel97">
    <w:name w:val="ListLabel 97"/>
    <w:qFormat/>
    <w:rPr>
      <w:b w:val="0"/>
      <w:sz w:val="22"/>
    </w:rPr>
  </w:style>
  <w:style w:type="character" w:customStyle="1" w:styleId="ListLabel98">
    <w:name w:val="ListLabel 98"/>
    <w:qFormat/>
    <w:rPr>
      <w:rFonts w:eastAsia="ヒラギノ角ゴ Pro W3"/>
      <w:b w:val="0"/>
      <w:bCs w:val="0"/>
      <w:sz w:val="22"/>
    </w:rPr>
  </w:style>
  <w:style w:type="character" w:customStyle="1" w:styleId="ListLabel99">
    <w:name w:val="ListLabel 99"/>
    <w:qFormat/>
    <w:rPr>
      <w:color w:val="00000A"/>
      <w:sz w:val="22"/>
    </w:rPr>
  </w:style>
  <w:style w:type="character" w:customStyle="1" w:styleId="ListLabel100">
    <w:name w:val="ListLabel 100"/>
    <w:qFormat/>
    <w:rPr>
      <w:b w:val="0"/>
      <w:i w:val="0"/>
      <w:color w:val="00000A"/>
      <w:sz w:val="22"/>
    </w:rPr>
  </w:style>
  <w:style w:type="character" w:customStyle="1" w:styleId="ListLabel101">
    <w:name w:val="ListLabel 101"/>
    <w:qFormat/>
    <w:rPr>
      <w:rFonts w:cs="Times New Roman"/>
      <w:color w:val="00000A"/>
      <w:sz w:val="22"/>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Times New Roman"/>
      <w:color w:val="00000A"/>
      <w:sz w:val="22"/>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b w:val="0"/>
      <w:bCs w:val="0"/>
      <w:sz w:val="22"/>
      <w:szCs w:val="22"/>
    </w:rPr>
  </w:style>
  <w:style w:type="character" w:customStyle="1" w:styleId="ListLabel110">
    <w:name w:val="ListLabel 110"/>
    <w:qFormat/>
    <w:rPr>
      <w:rFonts w:eastAsia="Garamond" w:cs="Garamond"/>
      <w:b w:val="0"/>
      <w:bCs w:val="0"/>
      <w:sz w:val="22"/>
      <w:szCs w:val="22"/>
      <w:lang w:val="pl-PL"/>
    </w:rPr>
  </w:style>
  <w:style w:type="character" w:customStyle="1" w:styleId="ListLabel111">
    <w:name w:val="ListLabel 111"/>
    <w:qFormat/>
    <w:rPr>
      <w:rFonts w:eastAsia="ヒラギノ角ゴ Pro W3"/>
      <w:sz w:val="22"/>
      <w:szCs w:val="22"/>
    </w:rPr>
  </w:style>
  <w:style w:type="character" w:customStyle="1" w:styleId="ListLabel112">
    <w:name w:val="ListLabel 112"/>
    <w:qFormat/>
    <w:rPr>
      <w:rFonts w:eastAsia="ヒラギノ角ゴ Pro W3"/>
      <w:sz w:val="22"/>
    </w:rPr>
  </w:style>
  <w:style w:type="character" w:customStyle="1" w:styleId="ListLabel113">
    <w:name w:val="ListLabel 113"/>
    <w:qFormat/>
    <w:rPr>
      <w:rFonts w:eastAsia="ヒラギノ角ゴ Pro W3"/>
      <w:sz w:val="22"/>
      <w:szCs w:val="22"/>
    </w:rPr>
  </w:style>
  <w:style w:type="character" w:customStyle="1" w:styleId="ListLabel114">
    <w:name w:val="ListLabel 114"/>
    <w:qFormat/>
    <w:rPr>
      <w:b w:val="0"/>
      <w:sz w:val="22"/>
    </w:rPr>
  </w:style>
  <w:style w:type="character" w:customStyle="1" w:styleId="ListLabel115">
    <w:name w:val="ListLabel 115"/>
    <w:qFormat/>
    <w:rPr>
      <w:rFonts w:eastAsia="ヒラギノ角ゴ Pro W3"/>
      <w:b w:val="0"/>
      <w:bCs w:val="0"/>
      <w:sz w:val="22"/>
    </w:rPr>
  </w:style>
  <w:style w:type="character" w:customStyle="1" w:styleId="ListLabel116">
    <w:name w:val="ListLabel 116"/>
    <w:qFormat/>
    <w:rPr>
      <w:color w:val="00000A"/>
      <w:sz w:val="22"/>
    </w:rPr>
  </w:style>
  <w:style w:type="character" w:customStyle="1" w:styleId="ListLabel117">
    <w:name w:val="ListLabel 117"/>
    <w:qFormat/>
    <w:rPr>
      <w:b w:val="0"/>
      <w:i w:val="0"/>
      <w:color w:val="00000A"/>
      <w:sz w:val="22"/>
    </w:rPr>
  </w:style>
  <w:style w:type="character" w:customStyle="1" w:styleId="ListLabel118">
    <w:name w:val="ListLabel 118"/>
    <w:qFormat/>
    <w:rPr>
      <w:rFonts w:cs="Times New Roman"/>
      <w:color w:val="00000A"/>
      <w:sz w:val="22"/>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Times New Roman"/>
      <w:color w:val="00000A"/>
      <w:sz w:val="22"/>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b w:val="0"/>
      <w:bCs w:val="0"/>
      <w:sz w:val="22"/>
      <w:szCs w:val="22"/>
    </w:rPr>
  </w:style>
  <w:style w:type="character" w:customStyle="1" w:styleId="ListLabel137">
    <w:name w:val="ListLabel 137"/>
    <w:qFormat/>
    <w:rPr>
      <w:rFonts w:eastAsia="Garamond" w:cs="Garamond"/>
      <w:b w:val="0"/>
      <w:bCs w:val="0"/>
      <w:sz w:val="22"/>
      <w:szCs w:val="22"/>
      <w:lang w:val="pl-PL"/>
    </w:rPr>
  </w:style>
  <w:style w:type="character" w:customStyle="1" w:styleId="ListLabel138">
    <w:name w:val="ListLabel 138"/>
    <w:qFormat/>
    <w:rPr>
      <w:rFonts w:eastAsia="ヒラギノ角ゴ Pro W3"/>
      <w:sz w:val="22"/>
      <w:szCs w:val="22"/>
    </w:rPr>
  </w:style>
  <w:style w:type="character" w:customStyle="1" w:styleId="ListLabel139">
    <w:name w:val="ListLabel 139"/>
    <w:qFormat/>
    <w:rPr>
      <w:rFonts w:eastAsia="ヒラギノ角ゴ Pro W3"/>
      <w:sz w:val="22"/>
    </w:rPr>
  </w:style>
  <w:style w:type="character" w:customStyle="1" w:styleId="ListLabel140">
    <w:name w:val="ListLabel 140"/>
    <w:qFormat/>
    <w:rPr>
      <w:rFonts w:eastAsia="ヒラギノ角ゴ Pro W3"/>
      <w:sz w:val="22"/>
      <w:szCs w:val="22"/>
    </w:rPr>
  </w:style>
  <w:style w:type="character" w:customStyle="1" w:styleId="ListLabel141">
    <w:name w:val="ListLabel 141"/>
    <w:qFormat/>
    <w:rPr>
      <w:b w:val="0"/>
      <w:sz w:val="22"/>
    </w:rPr>
  </w:style>
  <w:style w:type="character" w:customStyle="1" w:styleId="ListLabel142">
    <w:name w:val="ListLabel 142"/>
    <w:qFormat/>
    <w:rPr>
      <w:rFonts w:eastAsia="ヒラギノ角ゴ Pro W3"/>
      <w:b w:val="0"/>
      <w:bCs w:val="0"/>
      <w:sz w:val="22"/>
    </w:rPr>
  </w:style>
  <w:style w:type="character" w:customStyle="1" w:styleId="ListLabel143">
    <w:name w:val="ListLabel 143"/>
    <w:qFormat/>
    <w:rPr>
      <w:color w:val="00000A"/>
      <w:sz w:val="22"/>
    </w:rPr>
  </w:style>
  <w:style w:type="character" w:customStyle="1" w:styleId="ListLabel144">
    <w:name w:val="ListLabel 144"/>
    <w:qFormat/>
    <w:rPr>
      <w:b w:val="0"/>
      <w:i w:val="0"/>
      <w:color w:val="00000A"/>
      <w:sz w:val="22"/>
    </w:rPr>
  </w:style>
  <w:style w:type="character" w:customStyle="1" w:styleId="ListLabel145">
    <w:name w:val="ListLabel 145"/>
    <w:qFormat/>
    <w:rPr>
      <w:rFonts w:cs="Times New Roman"/>
      <w:color w:val="00000A"/>
      <w:sz w:val="22"/>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Times New Roman"/>
      <w:color w:val="00000A"/>
      <w:sz w:val="22"/>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b w:val="0"/>
      <w:bCs w:val="0"/>
      <w:sz w:val="22"/>
      <w:szCs w:val="22"/>
    </w:rPr>
  </w:style>
  <w:style w:type="character" w:customStyle="1" w:styleId="ListLabel164">
    <w:name w:val="ListLabel 164"/>
    <w:qFormat/>
    <w:rPr>
      <w:rFonts w:eastAsia="Garamond" w:cs="Garamond"/>
      <w:b w:val="0"/>
      <w:bCs w:val="0"/>
      <w:sz w:val="22"/>
      <w:szCs w:val="22"/>
      <w:lang w:val="pl-PL"/>
    </w:rPr>
  </w:style>
  <w:style w:type="character" w:customStyle="1" w:styleId="ListLabel165">
    <w:name w:val="ListLabel 165"/>
    <w:qFormat/>
    <w:rPr>
      <w:rFonts w:eastAsia="ヒラギノ角ゴ Pro W3"/>
      <w:sz w:val="22"/>
      <w:szCs w:val="22"/>
    </w:rPr>
  </w:style>
  <w:style w:type="character" w:customStyle="1" w:styleId="ListLabel166">
    <w:name w:val="ListLabel 166"/>
    <w:qFormat/>
    <w:rPr>
      <w:rFonts w:eastAsia="ヒラギノ角ゴ Pro W3"/>
      <w:sz w:val="22"/>
    </w:rPr>
  </w:style>
  <w:style w:type="character" w:customStyle="1" w:styleId="ListLabel167">
    <w:name w:val="ListLabel 167"/>
    <w:qFormat/>
    <w:rPr>
      <w:rFonts w:eastAsia="ヒラギノ角ゴ Pro W3"/>
      <w:sz w:val="22"/>
      <w:szCs w:val="22"/>
    </w:rPr>
  </w:style>
  <w:style w:type="character" w:customStyle="1" w:styleId="ListLabel168">
    <w:name w:val="ListLabel 168"/>
    <w:qFormat/>
    <w:rPr>
      <w:b w:val="0"/>
      <w:sz w:val="22"/>
    </w:rPr>
  </w:style>
  <w:style w:type="character" w:customStyle="1" w:styleId="ListLabel169">
    <w:name w:val="ListLabel 169"/>
    <w:qFormat/>
    <w:rPr>
      <w:rFonts w:eastAsia="ヒラギノ角ゴ Pro W3"/>
      <w:b w:val="0"/>
      <w:bCs w:val="0"/>
      <w:sz w:val="22"/>
    </w:rPr>
  </w:style>
  <w:style w:type="character" w:customStyle="1" w:styleId="ListLabel170">
    <w:name w:val="ListLabel 170"/>
    <w:qFormat/>
    <w:rPr>
      <w:color w:val="00000A"/>
      <w:sz w:val="22"/>
    </w:rPr>
  </w:style>
  <w:style w:type="character" w:customStyle="1" w:styleId="ListLabel171">
    <w:name w:val="ListLabel 171"/>
    <w:qFormat/>
    <w:rPr>
      <w:b w:val="0"/>
      <w:i w:val="0"/>
      <w:color w:val="00000A"/>
      <w:sz w:val="22"/>
    </w:rPr>
  </w:style>
  <w:style w:type="character" w:customStyle="1" w:styleId="ListLabel172">
    <w:name w:val="ListLabel 172"/>
    <w:qFormat/>
    <w:rPr>
      <w:rFonts w:cs="Times New Roman"/>
      <w:color w:val="00000A"/>
      <w:sz w:val="22"/>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Times New Roman"/>
      <w:color w:val="00000A"/>
      <w:sz w:val="22"/>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b w:val="0"/>
      <w:bCs w:val="0"/>
      <w:sz w:val="22"/>
      <w:szCs w:val="22"/>
    </w:rPr>
  </w:style>
  <w:style w:type="character" w:customStyle="1" w:styleId="ListLabel191">
    <w:name w:val="ListLabel 191"/>
    <w:qFormat/>
    <w:rPr>
      <w:rFonts w:eastAsia="Garamond" w:cs="Garamond"/>
      <w:b w:val="0"/>
      <w:bCs w:val="0"/>
      <w:sz w:val="22"/>
      <w:szCs w:val="22"/>
      <w:lang w:val="pl-PL"/>
    </w:rPr>
  </w:style>
  <w:style w:type="character" w:customStyle="1" w:styleId="ListLabel192">
    <w:name w:val="ListLabel 192"/>
    <w:qFormat/>
    <w:rPr>
      <w:rFonts w:eastAsia="ヒラギノ角ゴ Pro W3"/>
      <w:sz w:val="22"/>
      <w:szCs w:val="22"/>
    </w:rPr>
  </w:style>
  <w:style w:type="character" w:customStyle="1" w:styleId="ListLabel193">
    <w:name w:val="ListLabel 193"/>
    <w:qFormat/>
    <w:rPr>
      <w:rFonts w:eastAsia="ヒラギノ角ゴ Pro W3"/>
      <w:sz w:val="22"/>
    </w:rPr>
  </w:style>
  <w:style w:type="character" w:customStyle="1" w:styleId="ListLabel194">
    <w:name w:val="ListLabel 194"/>
    <w:qFormat/>
    <w:rPr>
      <w:rFonts w:eastAsia="ヒラギノ角ゴ Pro W3"/>
      <w:sz w:val="22"/>
      <w:szCs w:val="22"/>
    </w:rPr>
  </w:style>
  <w:style w:type="character" w:customStyle="1" w:styleId="ListLabel195">
    <w:name w:val="ListLabel 195"/>
    <w:qFormat/>
    <w:rPr>
      <w:b w:val="0"/>
      <w:sz w:val="22"/>
    </w:rPr>
  </w:style>
  <w:style w:type="character" w:customStyle="1" w:styleId="ListLabel196">
    <w:name w:val="ListLabel 196"/>
    <w:qFormat/>
    <w:rPr>
      <w:rFonts w:eastAsia="ヒラギノ角ゴ Pro W3"/>
      <w:b w:val="0"/>
      <w:bCs w:val="0"/>
      <w:sz w:val="22"/>
    </w:rPr>
  </w:style>
  <w:style w:type="character" w:customStyle="1" w:styleId="ListLabel197">
    <w:name w:val="ListLabel 197"/>
    <w:qFormat/>
    <w:rPr>
      <w:color w:val="00000A"/>
      <w:sz w:val="22"/>
    </w:rPr>
  </w:style>
  <w:style w:type="character" w:customStyle="1" w:styleId="ListLabel198">
    <w:name w:val="ListLabel 198"/>
    <w:qFormat/>
    <w:rPr>
      <w:b w:val="0"/>
      <w:i w:val="0"/>
      <w:color w:val="00000A"/>
      <w:sz w:val="22"/>
    </w:rPr>
  </w:style>
  <w:style w:type="character" w:customStyle="1" w:styleId="ListLabel199">
    <w:name w:val="ListLabel 199"/>
    <w:qFormat/>
    <w:rPr>
      <w:rFonts w:cs="Times New Roman"/>
      <w:color w:val="00000A"/>
      <w:sz w:val="22"/>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Times New Roman"/>
      <w:color w:val="00000A"/>
      <w:sz w:val="22"/>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b w:val="0"/>
      <w:bCs w:val="0"/>
      <w:sz w:val="22"/>
      <w:szCs w:val="22"/>
    </w:rPr>
  </w:style>
  <w:style w:type="character" w:customStyle="1" w:styleId="ListLabel218">
    <w:name w:val="ListLabel 218"/>
    <w:qFormat/>
    <w:rPr>
      <w:rFonts w:eastAsia="Garamond" w:cs="Garamond"/>
      <w:b w:val="0"/>
      <w:bCs w:val="0"/>
      <w:sz w:val="22"/>
      <w:szCs w:val="22"/>
      <w:lang w:val="pl-PL"/>
    </w:rPr>
  </w:style>
  <w:style w:type="character" w:customStyle="1" w:styleId="ListLabel219">
    <w:name w:val="ListLabel 219"/>
    <w:qFormat/>
    <w:rPr>
      <w:rFonts w:eastAsia="ヒラギノ角ゴ Pro W3"/>
      <w:sz w:val="22"/>
      <w:szCs w:val="22"/>
    </w:rPr>
  </w:style>
  <w:style w:type="character" w:customStyle="1" w:styleId="ListLabel220">
    <w:name w:val="ListLabel 220"/>
    <w:qFormat/>
    <w:rPr>
      <w:rFonts w:eastAsia="ヒラギノ角ゴ Pro W3"/>
      <w:sz w:val="22"/>
    </w:rPr>
  </w:style>
  <w:style w:type="character" w:customStyle="1" w:styleId="ListLabel221">
    <w:name w:val="ListLabel 221"/>
    <w:qFormat/>
    <w:rPr>
      <w:rFonts w:eastAsia="ヒラギノ角ゴ Pro W3"/>
      <w:sz w:val="22"/>
      <w:szCs w:val="22"/>
    </w:rPr>
  </w:style>
  <w:style w:type="character" w:customStyle="1" w:styleId="ListLabel222">
    <w:name w:val="ListLabel 222"/>
    <w:qFormat/>
    <w:rPr>
      <w:b w:val="0"/>
      <w:sz w:val="22"/>
    </w:rPr>
  </w:style>
  <w:style w:type="character" w:customStyle="1" w:styleId="ListLabel223">
    <w:name w:val="ListLabel 223"/>
    <w:qFormat/>
    <w:rPr>
      <w:rFonts w:eastAsia="ヒラギノ角ゴ Pro W3"/>
      <w:b w:val="0"/>
      <w:bCs w:val="0"/>
      <w:sz w:val="22"/>
    </w:rPr>
  </w:style>
  <w:style w:type="character" w:customStyle="1" w:styleId="ListLabel224">
    <w:name w:val="ListLabel 224"/>
    <w:qFormat/>
    <w:rPr>
      <w:color w:val="00000A"/>
      <w:sz w:val="22"/>
    </w:rPr>
  </w:style>
  <w:style w:type="character" w:customStyle="1" w:styleId="ListLabel225">
    <w:name w:val="ListLabel 225"/>
    <w:qFormat/>
    <w:rPr>
      <w:b w:val="0"/>
      <w:i w:val="0"/>
      <w:color w:val="00000A"/>
      <w:sz w:val="22"/>
    </w:rPr>
  </w:style>
  <w:style w:type="character" w:customStyle="1" w:styleId="ListLabel226">
    <w:name w:val="ListLabel 226"/>
    <w:qFormat/>
    <w:rPr>
      <w:rFonts w:cs="Times New Roman"/>
      <w:color w:val="00000A"/>
      <w:sz w:val="22"/>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Times New Roman"/>
      <w:color w:val="00000A"/>
      <w:sz w:val="22"/>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character" w:customStyle="1" w:styleId="ListLabel238">
    <w:name w:val="ListLabel 238"/>
    <w:qFormat/>
    <w:rPr>
      <w:rFonts w:cs="Symbol"/>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b w:val="0"/>
      <w:bCs w:val="0"/>
      <w:sz w:val="22"/>
      <w:szCs w:val="22"/>
    </w:rPr>
  </w:style>
  <w:style w:type="character" w:customStyle="1" w:styleId="ListLabel245">
    <w:name w:val="ListLabel 245"/>
    <w:qFormat/>
    <w:rPr>
      <w:rFonts w:eastAsia="Garamond" w:cs="Garamond"/>
      <w:b w:val="0"/>
      <w:bCs w:val="0"/>
      <w:sz w:val="22"/>
      <w:szCs w:val="22"/>
      <w:lang w:val="pl-PL"/>
    </w:rPr>
  </w:style>
  <w:style w:type="character" w:customStyle="1" w:styleId="ListLabel246">
    <w:name w:val="ListLabel 246"/>
    <w:qFormat/>
    <w:rPr>
      <w:rFonts w:eastAsia="ヒラギノ角ゴ Pro W3"/>
      <w:sz w:val="22"/>
      <w:szCs w:val="22"/>
    </w:rPr>
  </w:style>
  <w:style w:type="character" w:customStyle="1" w:styleId="ListLabel247">
    <w:name w:val="ListLabel 247"/>
    <w:qFormat/>
    <w:rPr>
      <w:rFonts w:eastAsia="ヒラギノ角ゴ Pro W3"/>
      <w:sz w:val="22"/>
    </w:rPr>
  </w:style>
  <w:style w:type="character" w:customStyle="1" w:styleId="ListLabel248">
    <w:name w:val="ListLabel 248"/>
    <w:qFormat/>
    <w:rPr>
      <w:rFonts w:eastAsia="ヒラギノ角ゴ Pro W3"/>
      <w:sz w:val="22"/>
      <w:szCs w:val="22"/>
    </w:rPr>
  </w:style>
  <w:style w:type="character" w:customStyle="1" w:styleId="ListLabel249">
    <w:name w:val="ListLabel 249"/>
    <w:qFormat/>
    <w:rPr>
      <w:b w:val="0"/>
      <w:sz w:val="22"/>
    </w:rPr>
  </w:style>
  <w:style w:type="character" w:customStyle="1" w:styleId="ListLabel250">
    <w:name w:val="ListLabel 250"/>
    <w:qFormat/>
    <w:rPr>
      <w:rFonts w:eastAsia="ヒラギノ角ゴ Pro W3"/>
      <w:b w:val="0"/>
      <w:bCs w:val="0"/>
      <w:sz w:val="22"/>
    </w:rPr>
  </w:style>
  <w:style w:type="character" w:customStyle="1" w:styleId="ListLabel251">
    <w:name w:val="ListLabel 251"/>
    <w:qFormat/>
    <w:rPr>
      <w:color w:val="00000A"/>
      <w:sz w:val="22"/>
    </w:rPr>
  </w:style>
  <w:style w:type="character" w:customStyle="1" w:styleId="ListLabel252">
    <w:name w:val="ListLabel 252"/>
    <w:qFormat/>
    <w:rPr>
      <w:b w:val="0"/>
      <w:i w:val="0"/>
      <w:color w:val="00000A"/>
      <w:sz w:val="22"/>
    </w:rPr>
  </w:style>
  <w:style w:type="character" w:customStyle="1" w:styleId="ListLabel253">
    <w:name w:val="ListLabel 253"/>
    <w:qFormat/>
    <w:rPr>
      <w:rFonts w:cs="Times New Roman"/>
      <w:color w:val="00000A"/>
      <w:sz w:val="22"/>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Times New Roman"/>
      <w:color w:val="00000A"/>
      <w:sz w:val="22"/>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b w:val="0"/>
      <w:bCs w:val="0"/>
      <w:sz w:val="22"/>
      <w:szCs w:val="22"/>
    </w:rPr>
  </w:style>
  <w:style w:type="character" w:customStyle="1" w:styleId="ListLabel272">
    <w:name w:val="ListLabel 272"/>
    <w:qFormat/>
    <w:rPr>
      <w:rFonts w:eastAsia="Garamond" w:cs="Garamond"/>
      <w:b w:val="0"/>
      <w:bCs w:val="0"/>
      <w:sz w:val="22"/>
      <w:szCs w:val="22"/>
      <w:lang w:val="pl-PL"/>
    </w:rPr>
  </w:style>
  <w:style w:type="character" w:customStyle="1" w:styleId="ListLabel273">
    <w:name w:val="ListLabel 273"/>
    <w:qFormat/>
    <w:rPr>
      <w:rFonts w:eastAsia="ヒラギノ角ゴ Pro W3"/>
      <w:sz w:val="22"/>
      <w:szCs w:val="22"/>
    </w:rPr>
  </w:style>
  <w:style w:type="character" w:customStyle="1" w:styleId="ListLabel274">
    <w:name w:val="ListLabel 274"/>
    <w:qFormat/>
    <w:rPr>
      <w:rFonts w:eastAsia="ヒラギノ角ゴ Pro W3"/>
      <w:sz w:val="22"/>
    </w:rPr>
  </w:style>
  <w:style w:type="character" w:customStyle="1" w:styleId="ListLabel275">
    <w:name w:val="ListLabel 275"/>
    <w:qFormat/>
    <w:rPr>
      <w:rFonts w:eastAsia="ヒラギノ角ゴ Pro W3"/>
      <w:sz w:val="22"/>
      <w:szCs w:val="22"/>
    </w:rPr>
  </w:style>
  <w:style w:type="character" w:customStyle="1" w:styleId="ListLabel276">
    <w:name w:val="ListLabel 276"/>
    <w:qFormat/>
    <w:rPr>
      <w:b w:val="0"/>
      <w:sz w:val="22"/>
    </w:rPr>
  </w:style>
  <w:style w:type="character" w:customStyle="1" w:styleId="ListLabel277">
    <w:name w:val="ListLabel 277"/>
    <w:qFormat/>
    <w:rPr>
      <w:rFonts w:eastAsia="ヒラギノ角ゴ Pro W3"/>
      <w:b w:val="0"/>
      <w:bCs w:val="0"/>
      <w:sz w:val="22"/>
    </w:rPr>
  </w:style>
  <w:style w:type="character" w:customStyle="1" w:styleId="ListLabel278">
    <w:name w:val="ListLabel 278"/>
    <w:qFormat/>
    <w:rPr>
      <w:color w:val="00000A"/>
      <w:sz w:val="22"/>
    </w:rPr>
  </w:style>
  <w:style w:type="character" w:customStyle="1" w:styleId="ListLabel279">
    <w:name w:val="ListLabel 279"/>
    <w:qFormat/>
    <w:rPr>
      <w:b w:val="0"/>
      <w:i w:val="0"/>
      <w:color w:val="00000A"/>
      <w:sz w:val="22"/>
    </w:rPr>
  </w:style>
  <w:style w:type="character" w:customStyle="1" w:styleId="ListLabel280">
    <w:name w:val="ListLabel 280"/>
    <w:qFormat/>
    <w:rPr>
      <w:rFonts w:cs="Times New Roman"/>
      <w:color w:val="00000A"/>
      <w:sz w:val="22"/>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character" w:customStyle="1" w:styleId="ListLabel286">
    <w:name w:val="ListLabel 286"/>
    <w:qFormat/>
    <w:rPr>
      <w:rFonts w:cs="Symbol"/>
    </w:rPr>
  </w:style>
  <w:style w:type="character" w:customStyle="1" w:styleId="ListLabel287">
    <w:name w:val="ListLabel 287"/>
    <w:qFormat/>
    <w:rPr>
      <w:rFonts w:cs="Courier New"/>
    </w:rPr>
  </w:style>
  <w:style w:type="character" w:customStyle="1" w:styleId="ListLabel288">
    <w:name w:val="ListLabel 288"/>
    <w:qFormat/>
    <w:rPr>
      <w:rFonts w:cs="Wingdings"/>
    </w:rPr>
  </w:style>
  <w:style w:type="character" w:customStyle="1" w:styleId="ListLabel289">
    <w:name w:val="ListLabel 289"/>
    <w:qFormat/>
    <w:rPr>
      <w:rFonts w:cs="Times New Roman"/>
      <w:color w:val="00000A"/>
      <w:sz w:val="22"/>
    </w:rPr>
  </w:style>
  <w:style w:type="character" w:customStyle="1" w:styleId="ListLabel290">
    <w:name w:val="ListLabel 290"/>
    <w:qFormat/>
    <w:rPr>
      <w:rFonts w:cs="Courier New"/>
    </w:rPr>
  </w:style>
  <w:style w:type="character" w:customStyle="1" w:styleId="ListLabel291">
    <w:name w:val="ListLabel 291"/>
    <w:qFormat/>
    <w:rPr>
      <w:rFonts w:cs="Wingdings"/>
    </w:rPr>
  </w:style>
  <w:style w:type="character" w:customStyle="1" w:styleId="ListLabel292">
    <w:name w:val="ListLabel 292"/>
    <w:qFormat/>
    <w:rPr>
      <w:rFonts w:cs="Symbol"/>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cs="Symbol"/>
    </w:rPr>
  </w:style>
  <w:style w:type="character" w:customStyle="1" w:styleId="ListLabel296">
    <w:name w:val="ListLabel 296"/>
    <w:qFormat/>
    <w:rPr>
      <w:rFonts w:cs="Courier New"/>
    </w:rPr>
  </w:style>
  <w:style w:type="character" w:customStyle="1" w:styleId="ListLabel297">
    <w:name w:val="ListLabel 297"/>
    <w:qFormat/>
    <w:rPr>
      <w:rFonts w:cs="Wingdings"/>
    </w:rPr>
  </w:style>
  <w:style w:type="character" w:customStyle="1" w:styleId="ListLabel298">
    <w:name w:val="ListLabel 298"/>
    <w:qFormat/>
    <w:rPr>
      <w:b w:val="0"/>
      <w:bCs w:val="0"/>
      <w:sz w:val="22"/>
      <w:szCs w:val="22"/>
    </w:rPr>
  </w:style>
  <w:style w:type="character" w:customStyle="1" w:styleId="ListLabel299">
    <w:name w:val="ListLabel 299"/>
    <w:qFormat/>
    <w:rPr>
      <w:rFonts w:eastAsia="Garamond" w:cs="Garamond"/>
      <w:b w:val="0"/>
      <w:bCs w:val="0"/>
      <w:sz w:val="22"/>
      <w:szCs w:val="22"/>
      <w:lang w:val="pl-PL"/>
    </w:rPr>
  </w:style>
  <w:style w:type="character" w:customStyle="1" w:styleId="ListLabel300">
    <w:name w:val="ListLabel 300"/>
    <w:qFormat/>
    <w:rPr>
      <w:rFonts w:eastAsia="ヒラギノ角ゴ Pro W3"/>
      <w:sz w:val="22"/>
      <w:szCs w:val="22"/>
    </w:rPr>
  </w:style>
  <w:style w:type="character" w:customStyle="1" w:styleId="ListLabel301">
    <w:name w:val="ListLabel 301"/>
    <w:qFormat/>
    <w:rPr>
      <w:rFonts w:eastAsia="ヒラギノ角ゴ Pro W3"/>
      <w:sz w:val="22"/>
    </w:rPr>
  </w:style>
  <w:style w:type="character" w:customStyle="1" w:styleId="ListLabel302">
    <w:name w:val="ListLabel 302"/>
    <w:qFormat/>
    <w:rPr>
      <w:rFonts w:eastAsia="ヒラギノ角ゴ Pro W3"/>
      <w:sz w:val="22"/>
      <w:szCs w:val="22"/>
    </w:rPr>
  </w:style>
  <w:style w:type="character" w:customStyle="1" w:styleId="ListLabel303">
    <w:name w:val="ListLabel 303"/>
    <w:qFormat/>
    <w:rPr>
      <w:b w:val="0"/>
      <w:sz w:val="22"/>
    </w:rPr>
  </w:style>
  <w:style w:type="character" w:customStyle="1" w:styleId="ListLabel304">
    <w:name w:val="ListLabel 304"/>
    <w:qFormat/>
    <w:rPr>
      <w:rFonts w:eastAsia="ヒラギノ角ゴ Pro W3"/>
      <w:b w:val="0"/>
      <w:bCs w:val="0"/>
      <w:sz w:val="22"/>
    </w:rPr>
  </w:style>
  <w:style w:type="character" w:customStyle="1" w:styleId="ListLabel305">
    <w:name w:val="ListLabel 305"/>
    <w:qFormat/>
    <w:rPr>
      <w:color w:val="00000A"/>
      <w:sz w:val="22"/>
    </w:rPr>
  </w:style>
  <w:style w:type="character" w:customStyle="1" w:styleId="ListLabel306">
    <w:name w:val="ListLabel 306"/>
    <w:qFormat/>
    <w:rPr>
      <w:b w:val="0"/>
      <w:i w:val="0"/>
      <w:color w:val="00000A"/>
      <w:sz w:val="22"/>
    </w:rPr>
  </w:style>
  <w:style w:type="character" w:customStyle="1" w:styleId="ListLabel307">
    <w:name w:val="ListLabel 307"/>
    <w:qFormat/>
    <w:rPr>
      <w:rFonts w:cs="Times New Roman"/>
      <w:color w:val="00000A"/>
      <w:sz w:val="22"/>
    </w:rPr>
  </w:style>
  <w:style w:type="character" w:customStyle="1" w:styleId="ListLabel308">
    <w:name w:val="ListLabel 308"/>
    <w:qFormat/>
    <w:rPr>
      <w:rFonts w:cs="Courier New"/>
    </w:rPr>
  </w:style>
  <w:style w:type="character" w:customStyle="1" w:styleId="ListLabel309">
    <w:name w:val="ListLabel 309"/>
    <w:qFormat/>
    <w:rPr>
      <w:rFonts w:cs="Wingdings"/>
    </w:rPr>
  </w:style>
  <w:style w:type="character" w:customStyle="1" w:styleId="ListLabel310">
    <w:name w:val="ListLabel 310"/>
    <w:qFormat/>
    <w:rPr>
      <w:rFonts w:cs="Symbol"/>
    </w:rPr>
  </w:style>
  <w:style w:type="character" w:customStyle="1" w:styleId="ListLabel311">
    <w:name w:val="ListLabel 311"/>
    <w:qFormat/>
    <w:rPr>
      <w:rFonts w:cs="Courier New"/>
    </w:rPr>
  </w:style>
  <w:style w:type="character" w:customStyle="1" w:styleId="ListLabel312">
    <w:name w:val="ListLabel 312"/>
    <w:qFormat/>
    <w:rPr>
      <w:rFonts w:cs="Wingdings"/>
    </w:rPr>
  </w:style>
  <w:style w:type="character" w:customStyle="1" w:styleId="ListLabel313">
    <w:name w:val="ListLabel 313"/>
    <w:qFormat/>
    <w:rPr>
      <w:rFonts w:cs="Symbol"/>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Times New Roman"/>
      <w:color w:val="00000A"/>
      <w:sz w:val="22"/>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cs="Symbol"/>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b w:val="0"/>
      <w:bCs w:val="0"/>
      <w:sz w:val="22"/>
      <w:szCs w:val="22"/>
    </w:rPr>
  </w:style>
  <w:style w:type="character" w:customStyle="1" w:styleId="ListLabel326">
    <w:name w:val="ListLabel 326"/>
    <w:qFormat/>
    <w:rPr>
      <w:rFonts w:eastAsia="Garamond" w:cs="Garamond"/>
      <w:b w:val="0"/>
      <w:bCs w:val="0"/>
      <w:sz w:val="22"/>
      <w:szCs w:val="22"/>
      <w:lang w:val="pl-PL"/>
    </w:rPr>
  </w:style>
  <w:style w:type="character" w:customStyle="1" w:styleId="ListLabel327">
    <w:name w:val="ListLabel 327"/>
    <w:qFormat/>
    <w:rPr>
      <w:rFonts w:eastAsia="ヒラギノ角ゴ Pro W3"/>
      <w:sz w:val="22"/>
      <w:szCs w:val="22"/>
    </w:rPr>
  </w:style>
  <w:style w:type="character" w:customStyle="1" w:styleId="ListLabel328">
    <w:name w:val="ListLabel 328"/>
    <w:qFormat/>
    <w:rPr>
      <w:rFonts w:eastAsia="ヒラギノ角ゴ Pro W3"/>
      <w:sz w:val="22"/>
    </w:rPr>
  </w:style>
  <w:style w:type="character" w:customStyle="1" w:styleId="ListLabel329">
    <w:name w:val="ListLabel 329"/>
    <w:qFormat/>
    <w:rPr>
      <w:rFonts w:eastAsia="ヒラギノ角ゴ Pro W3"/>
      <w:sz w:val="22"/>
      <w:szCs w:val="22"/>
    </w:rPr>
  </w:style>
  <w:style w:type="character" w:customStyle="1" w:styleId="ListLabel330">
    <w:name w:val="ListLabel 330"/>
    <w:qFormat/>
    <w:rPr>
      <w:b w:val="0"/>
      <w:sz w:val="22"/>
    </w:rPr>
  </w:style>
  <w:style w:type="character" w:customStyle="1" w:styleId="ListLabel331">
    <w:name w:val="ListLabel 331"/>
    <w:qFormat/>
    <w:rPr>
      <w:rFonts w:eastAsia="ヒラギノ角ゴ Pro W3"/>
      <w:b w:val="0"/>
      <w:bCs w:val="0"/>
      <w:sz w:val="22"/>
    </w:rPr>
  </w:style>
  <w:style w:type="character" w:customStyle="1" w:styleId="ListLabel332">
    <w:name w:val="ListLabel 332"/>
    <w:qFormat/>
    <w:rPr>
      <w:color w:val="00000A"/>
      <w:sz w:val="22"/>
    </w:rPr>
  </w:style>
  <w:style w:type="character" w:customStyle="1" w:styleId="ListLabel333">
    <w:name w:val="ListLabel 333"/>
    <w:qFormat/>
    <w:rPr>
      <w:b w:val="0"/>
      <w:i w:val="0"/>
      <w:color w:val="00000A"/>
      <w:sz w:val="22"/>
    </w:rPr>
  </w:style>
  <w:style w:type="character" w:customStyle="1" w:styleId="ListLabel334">
    <w:name w:val="ListLabel 334"/>
    <w:qFormat/>
    <w:rPr>
      <w:rFonts w:cs="Times New Roman"/>
      <w:color w:val="00000A"/>
      <w:sz w:val="22"/>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cs="Symbol"/>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Times New Roman"/>
      <w:color w:val="00000A"/>
      <w:sz w:val="22"/>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cs="Symbol"/>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cs="Symbol"/>
    </w:rPr>
  </w:style>
  <w:style w:type="character" w:customStyle="1" w:styleId="ListLabel350">
    <w:name w:val="ListLabel 350"/>
    <w:qFormat/>
    <w:rPr>
      <w:rFonts w:cs="Courier New"/>
    </w:rPr>
  </w:style>
  <w:style w:type="character" w:customStyle="1" w:styleId="ListLabel351">
    <w:name w:val="ListLabel 351"/>
    <w:qFormat/>
    <w:rPr>
      <w:rFonts w:cs="Wingdings"/>
    </w:rPr>
  </w:style>
  <w:style w:type="character" w:customStyle="1" w:styleId="ListLabel352">
    <w:name w:val="ListLabel 352"/>
    <w:qFormat/>
    <w:rPr>
      <w:b w:val="0"/>
      <w:bCs w:val="0"/>
      <w:sz w:val="22"/>
      <w:szCs w:val="22"/>
    </w:rPr>
  </w:style>
  <w:style w:type="character" w:customStyle="1" w:styleId="ListLabel353">
    <w:name w:val="ListLabel 353"/>
    <w:qFormat/>
    <w:rPr>
      <w:rFonts w:eastAsia="Garamond" w:cs="Garamond"/>
      <w:b w:val="0"/>
      <w:bCs w:val="0"/>
      <w:sz w:val="22"/>
      <w:szCs w:val="22"/>
      <w:lang w:val="pl-PL"/>
    </w:rPr>
  </w:style>
  <w:style w:type="character" w:customStyle="1" w:styleId="ListLabel354">
    <w:name w:val="ListLabel 354"/>
    <w:qFormat/>
    <w:rPr>
      <w:rFonts w:eastAsia="ヒラギノ角ゴ Pro W3"/>
      <w:sz w:val="22"/>
      <w:szCs w:val="22"/>
    </w:rPr>
  </w:style>
  <w:style w:type="character" w:customStyle="1" w:styleId="ListLabel355">
    <w:name w:val="ListLabel 355"/>
    <w:qFormat/>
    <w:rPr>
      <w:rFonts w:eastAsia="ヒラギノ角ゴ Pro W3"/>
      <w:sz w:val="22"/>
    </w:rPr>
  </w:style>
  <w:style w:type="character" w:customStyle="1" w:styleId="ListLabel356">
    <w:name w:val="ListLabel 356"/>
    <w:qFormat/>
    <w:rPr>
      <w:rFonts w:eastAsia="ヒラギノ角ゴ Pro W3"/>
      <w:sz w:val="22"/>
      <w:szCs w:val="22"/>
    </w:rPr>
  </w:style>
  <w:style w:type="character" w:customStyle="1" w:styleId="ListLabel357">
    <w:name w:val="ListLabel 357"/>
    <w:qFormat/>
    <w:rPr>
      <w:b w:val="0"/>
      <w:sz w:val="22"/>
    </w:rPr>
  </w:style>
  <w:style w:type="character" w:customStyle="1" w:styleId="ListLabel358">
    <w:name w:val="ListLabel 358"/>
    <w:qFormat/>
    <w:rPr>
      <w:rFonts w:eastAsia="ヒラギノ角ゴ Pro W3"/>
      <w:b w:val="0"/>
      <w:bCs w:val="0"/>
      <w:sz w:val="22"/>
    </w:rPr>
  </w:style>
  <w:style w:type="character" w:customStyle="1" w:styleId="ListLabel359">
    <w:name w:val="ListLabel 359"/>
    <w:qFormat/>
    <w:rPr>
      <w:color w:val="00000A"/>
      <w:sz w:val="22"/>
    </w:rPr>
  </w:style>
  <w:style w:type="character" w:customStyle="1" w:styleId="ListLabel360">
    <w:name w:val="ListLabel 360"/>
    <w:qFormat/>
    <w:rPr>
      <w:b w:val="0"/>
      <w:i w:val="0"/>
      <w:color w:val="00000A"/>
      <w:sz w:val="22"/>
    </w:rPr>
  </w:style>
  <w:style w:type="character" w:customStyle="1" w:styleId="ListLabel361">
    <w:name w:val="ListLabel 361"/>
    <w:qFormat/>
    <w:rPr>
      <w:rFonts w:cs="Times New Roman"/>
      <w:color w:val="00000A"/>
      <w:sz w:val="22"/>
    </w:rPr>
  </w:style>
  <w:style w:type="character" w:customStyle="1" w:styleId="ListLabel362">
    <w:name w:val="ListLabel 362"/>
    <w:qFormat/>
    <w:rPr>
      <w:rFonts w:cs="Courier New"/>
    </w:rPr>
  </w:style>
  <w:style w:type="character" w:customStyle="1" w:styleId="ListLabel363">
    <w:name w:val="ListLabel 363"/>
    <w:qFormat/>
    <w:rPr>
      <w:rFonts w:cs="Wingdings"/>
    </w:rPr>
  </w:style>
  <w:style w:type="character" w:customStyle="1" w:styleId="ListLabel364">
    <w:name w:val="ListLabel 364"/>
    <w:qFormat/>
    <w:rPr>
      <w:rFonts w:cs="Symbol"/>
    </w:rPr>
  </w:style>
  <w:style w:type="character" w:customStyle="1" w:styleId="ListLabel365">
    <w:name w:val="ListLabel 365"/>
    <w:qFormat/>
    <w:rPr>
      <w:rFonts w:cs="Courier New"/>
    </w:rPr>
  </w:style>
  <w:style w:type="character" w:customStyle="1" w:styleId="ListLabel366">
    <w:name w:val="ListLabel 366"/>
    <w:qFormat/>
    <w:rPr>
      <w:rFonts w:cs="Wingdings"/>
    </w:rPr>
  </w:style>
  <w:style w:type="character" w:customStyle="1" w:styleId="ListLabel367">
    <w:name w:val="ListLabel 367"/>
    <w:qFormat/>
    <w:rPr>
      <w:rFonts w:cs="Symbol"/>
    </w:rPr>
  </w:style>
  <w:style w:type="character" w:customStyle="1" w:styleId="ListLabel368">
    <w:name w:val="ListLabel 368"/>
    <w:qFormat/>
    <w:rPr>
      <w:rFonts w:cs="Courier New"/>
    </w:rPr>
  </w:style>
  <w:style w:type="character" w:customStyle="1" w:styleId="ListLabel369">
    <w:name w:val="ListLabel 369"/>
    <w:qFormat/>
    <w:rPr>
      <w:rFonts w:cs="Wingdings"/>
    </w:rPr>
  </w:style>
  <w:style w:type="character" w:customStyle="1" w:styleId="ListLabel370">
    <w:name w:val="ListLabel 370"/>
    <w:qFormat/>
    <w:rPr>
      <w:rFonts w:cs="Times New Roman"/>
      <w:color w:val="00000A"/>
      <w:sz w:val="22"/>
    </w:rPr>
  </w:style>
  <w:style w:type="character" w:customStyle="1" w:styleId="ListLabel371">
    <w:name w:val="ListLabel 371"/>
    <w:qFormat/>
    <w:rPr>
      <w:rFonts w:cs="Courier New"/>
    </w:rPr>
  </w:style>
  <w:style w:type="character" w:customStyle="1" w:styleId="ListLabel372">
    <w:name w:val="ListLabel 372"/>
    <w:qFormat/>
    <w:rPr>
      <w:rFonts w:cs="Wingdings"/>
    </w:rPr>
  </w:style>
  <w:style w:type="character" w:customStyle="1" w:styleId="ListLabel373">
    <w:name w:val="ListLabel 373"/>
    <w:qFormat/>
    <w:rPr>
      <w:rFonts w:cs="Symbol"/>
    </w:rPr>
  </w:style>
  <w:style w:type="character" w:customStyle="1" w:styleId="ListLabel374">
    <w:name w:val="ListLabel 374"/>
    <w:qFormat/>
    <w:rPr>
      <w:rFonts w:cs="Courier New"/>
    </w:rPr>
  </w:style>
  <w:style w:type="character" w:customStyle="1" w:styleId="ListLabel375">
    <w:name w:val="ListLabel 375"/>
    <w:qFormat/>
    <w:rPr>
      <w:rFonts w:cs="Wingdings"/>
    </w:rPr>
  </w:style>
  <w:style w:type="character" w:customStyle="1" w:styleId="ListLabel376">
    <w:name w:val="ListLabel 376"/>
    <w:qFormat/>
    <w:rPr>
      <w:rFonts w:cs="Symbol"/>
    </w:rPr>
  </w:style>
  <w:style w:type="character" w:customStyle="1" w:styleId="ListLabel377">
    <w:name w:val="ListLabel 377"/>
    <w:qFormat/>
    <w:rPr>
      <w:rFonts w:cs="Courier New"/>
    </w:rPr>
  </w:style>
  <w:style w:type="character" w:customStyle="1" w:styleId="ListLabel378">
    <w:name w:val="ListLabel 378"/>
    <w:qFormat/>
    <w:rPr>
      <w:rFonts w:cs="Wingdings"/>
    </w:rPr>
  </w:style>
  <w:style w:type="character" w:customStyle="1" w:styleId="ListLabel379">
    <w:name w:val="ListLabel 379"/>
    <w:qFormat/>
    <w:rPr>
      <w:b w:val="0"/>
      <w:bCs w:val="0"/>
      <w:sz w:val="22"/>
      <w:szCs w:val="22"/>
    </w:rPr>
  </w:style>
  <w:style w:type="character" w:customStyle="1" w:styleId="ListLabel380">
    <w:name w:val="ListLabel 380"/>
    <w:qFormat/>
    <w:rPr>
      <w:rFonts w:eastAsia="Garamond" w:cs="Garamond"/>
      <w:b w:val="0"/>
      <w:bCs w:val="0"/>
      <w:sz w:val="22"/>
      <w:szCs w:val="22"/>
      <w:lang w:val="pl-PL"/>
    </w:rPr>
  </w:style>
  <w:style w:type="character" w:customStyle="1" w:styleId="ListLabel381">
    <w:name w:val="ListLabel 381"/>
    <w:qFormat/>
    <w:rPr>
      <w:rFonts w:eastAsia="ヒラギノ角ゴ Pro W3"/>
      <w:sz w:val="22"/>
      <w:szCs w:val="22"/>
    </w:rPr>
  </w:style>
  <w:style w:type="character" w:customStyle="1" w:styleId="ListLabel382">
    <w:name w:val="ListLabel 382"/>
    <w:qFormat/>
    <w:rPr>
      <w:rFonts w:eastAsia="ヒラギノ角ゴ Pro W3"/>
      <w:sz w:val="22"/>
    </w:rPr>
  </w:style>
  <w:style w:type="character" w:customStyle="1" w:styleId="ListLabel383">
    <w:name w:val="ListLabel 383"/>
    <w:qFormat/>
    <w:rPr>
      <w:rFonts w:eastAsia="ヒラギノ角ゴ Pro W3"/>
      <w:sz w:val="22"/>
      <w:szCs w:val="22"/>
    </w:rPr>
  </w:style>
  <w:style w:type="character" w:customStyle="1" w:styleId="ListLabel384">
    <w:name w:val="ListLabel 384"/>
    <w:qFormat/>
    <w:rPr>
      <w:b w:val="0"/>
      <w:sz w:val="22"/>
    </w:rPr>
  </w:style>
  <w:style w:type="character" w:customStyle="1" w:styleId="ListLabel385">
    <w:name w:val="ListLabel 385"/>
    <w:qFormat/>
    <w:rPr>
      <w:rFonts w:eastAsia="ヒラギノ角ゴ Pro W3"/>
      <w:b w:val="0"/>
      <w:bCs w:val="0"/>
      <w:sz w:val="22"/>
    </w:rPr>
  </w:style>
  <w:style w:type="character" w:customStyle="1" w:styleId="ListLabel386">
    <w:name w:val="ListLabel 386"/>
    <w:qFormat/>
    <w:rPr>
      <w:color w:val="00000A"/>
      <w:sz w:val="22"/>
    </w:rPr>
  </w:style>
  <w:style w:type="character" w:customStyle="1" w:styleId="ListLabel387">
    <w:name w:val="ListLabel 387"/>
    <w:qFormat/>
    <w:rPr>
      <w:b w:val="0"/>
      <w:i w:val="0"/>
      <w:color w:val="00000A"/>
      <w:sz w:val="22"/>
    </w:rPr>
  </w:style>
  <w:style w:type="character" w:customStyle="1" w:styleId="ListLabel388">
    <w:name w:val="ListLabel 388"/>
    <w:qFormat/>
    <w:rPr>
      <w:rFonts w:cs="Times New Roman"/>
      <w:color w:val="00000A"/>
      <w:sz w:val="22"/>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Symbol"/>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Times New Roman"/>
      <w:color w:val="00000A"/>
      <w:sz w:val="22"/>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b w:val="0"/>
      <w:bCs w:val="0"/>
      <w:sz w:val="22"/>
      <w:szCs w:val="22"/>
    </w:rPr>
  </w:style>
  <w:style w:type="character" w:customStyle="1" w:styleId="ListLabel407">
    <w:name w:val="ListLabel 407"/>
    <w:qFormat/>
    <w:rPr>
      <w:rFonts w:eastAsia="Garamond" w:cs="Garamond"/>
      <w:b w:val="0"/>
      <w:bCs w:val="0"/>
      <w:sz w:val="22"/>
      <w:szCs w:val="22"/>
      <w:lang w:val="pl-PL"/>
    </w:rPr>
  </w:style>
  <w:style w:type="character" w:customStyle="1" w:styleId="ListLabel408">
    <w:name w:val="ListLabel 408"/>
    <w:qFormat/>
    <w:rPr>
      <w:rFonts w:eastAsia="ヒラギノ角ゴ Pro W3"/>
      <w:sz w:val="22"/>
      <w:szCs w:val="22"/>
    </w:rPr>
  </w:style>
  <w:style w:type="character" w:customStyle="1" w:styleId="ListLabel409">
    <w:name w:val="ListLabel 409"/>
    <w:qFormat/>
    <w:rPr>
      <w:rFonts w:eastAsia="ヒラギノ角ゴ Pro W3"/>
      <w:sz w:val="22"/>
    </w:rPr>
  </w:style>
  <w:style w:type="character" w:customStyle="1" w:styleId="ListLabel410">
    <w:name w:val="ListLabel 410"/>
    <w:qFormat/>
    <w:rPr>
      <w:rFonts w:eastAsia="ヒラギノ角ゴ Pro W3"/>
      <w:sz w:val="22"/>
      <w:szCs w:val="22"/>
    </w:rPr>
  </w:style>
  <w:style w:type="character" w:customStyle="1" w:styleId="ListLabel411">
    <w:name w:val="ListLabel 411"/>
    <w:qFormat/>
    <w:rPr>
      <w:b w:val="0"/>
      <w:sz w:val="22"/>
    </w:rPr>
  </w:style>
  <w:style w:type="character" w:customStyle="1" w:styleId="ListLabel412">
    <w:name w:val="ListLabel 412"/>
    <w:qFormat/>
    <w:rPr>
      <w:rFonts w:eastAsia="ヒラギノ角ゴ Pro W3"/>
      <w:b w:val="0"/>
      <w:bCs w:val="0"/>
      <w:sz w:val="22"/>
    </w:rPr>
  </w:style>
  <w:style w:type="character" w:customStyle="1" w:styleId="ListLabel413">
    <w:name w:val="ListLabel 413"/>
    <w:qFormat/>
    <w:rPr>
      <w:color w:val="00000A"/>
      <w:sz w:val="22"/>
    </w:rPr>
  </w:style>
  <w:style w:type="character" w:customStyle="1" w:styleId="ListLabel414">
    <w:name w:val="ListLabel 414"/>
    <w:qFormat/>
    <w:rPr>
      <w:b w:val="0"/>
      <w:i w:val="0"/>
      <w:color w:val="00000A"/>
      <w:sz w:val="22"/>
    </w:rPr>
  </w:style>
  <w:style w:type="character" w:customStyle="1" w:styleId="ListLabel415">
    <w:name w:val="ListLabel 415"/>
    <w:qFormat/>
    <w:rPr>
      <w:rFonts w:cs="Times New Roman"/>
      <w:color w:val="00000A"/>
      <w:sz w:val="22"/>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Symbol"/>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ListLabel424">
    <w:name w:val="ListLabel 424"/>
    <w:qFormat/>
    <w:rPr>
      <w:rFonts w:cs="Times New Roman"/>
      <w:color w:val="00000A"/>
      <w:sz w:val="22"/>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b w:val="0"/>
      <w:bCs w:val="0"/>
      <w:sz w:val="22"/>
      <w:szCs w:val="22"/>
    </w:rPr>
  </w:style>
  <w:style w:type="character" w:customStyle="1" w:styleId="ListLabel434">
    <w:name w:val="ListLabel 434"/>
    <w:qFormat/>
    <w:rPr>
      <w:rFonts w:eastAsia="Garamond" w:cs="Garamond"/>
      <w:b w:val="0"/>
      <w:bCs w:val="0"/>
      <w:sz w:val="22"/>
      <w:szCs w:val="22"/>
      <w:lang w:val="pl-PL"/>
    </w:rPr>
  </w:style>
  <w:style w:type="character" w:customStyle="1" w:styleId="ListLabel435">
    <w:name w:val="ListLabel 435"/>
    <w:qFormat/>
    <w:rPr>
      <w:rFonts w:eastAsia="ヒラギノ角ゴ Pro W3"/>
      <w:sz w:val="22"/>
      <w:szCs w:val="22"/>
    </w:rPr>
  </w:style>
  <w:style w:type="character" w:customStyle="1" w:styleId="ListLabel436">
    <w:name w:val="ListLabel 436"/>
    <w:qFormat/>
    <w:rPr>
      <w:rFonts w:eastAsia="ヒラギノ角ゴ Pro W3"/>
      <w:sz w:val="22"/>
    </w:rPr>
  </w:style>
  <w:style w:type="character" w:customStyle="1" w:styleId="ListLabel437">
    <w:name w:val="ListLabel 437"/>
    <w:qFormat/>
    <w:rPr>
      <w:rFonts w:eastAsia="ヒラギノ角ゴ Pro W3"/>
      <w:sz w:val="22"/>
      <w:szCs w:val="22"/>
    </w:rPr>
  </w:style>
  <w:style w:type="character" w:customStyle="1" w:styleId="ListLabel438">
    <w:name w:val="ListLabel 438"/>
    <w:qFormat/>
    <w:rPr>
      <w:b w:val="0"/>
      <w:sz w:val="22"/>
    </w:rPr>
  </w:style>
  <w:style w:type="character" w:customStyle="1" w:styleId="ListLabel439">
    <w:name w:val="ListLabel 439"/>
    <w:qFormat/>
    <w:rPr>
      <w:rFonts w:eastAsia="ヒラギノ角ゴ Pro W3"/>
      <w:b w:val="0"/>
      <w:bCs w:val="0"/>
      <w:sz w:val="22"/>
    </w:rPr>
  </w:style>
  <w:style w:type="character" w:customStyle="1" w:styleId="ListLabel440">
    <w:name w:val="ListLabel 440"/>
    <w:qFormat/>
    <w:rPr>
      <w:color w:val="00000A"/>
      <w:sz w:val="22"/>
    </w:rPr>
  </w:style>
  <w:style w:type="character" w:customStyle="1" w:styleId="ListLabel441">
    <w:name w:val="ListLabel 441"/>
    <w:qFormat/>
    <w:rPr>
      <w:b w:val="0"/>
      <w:i w:val="0"/>
      <w:color w:val="00000A"/>
      <w:sz w:val="22"/>
    </w:rPr>
  </w:style>
  <w:style w:type="character" w:customStyle="1" w:styleId="ListLabel442">
    <w:name w:val="ListLabel 442"/>
    <w:qFormat/>
    <w:rPr>
      <w:rFonts w:cs="Times New Roman"/>
      <w:color w:val="00000A"/>
      <w:sz w:val="22"/>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cs="Symbol"/>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Symbol"/>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Times New Roman"/>
      <w:color w:val="00000A"/>
      <w:sz w:val="22"/>
    </w:rPr>
  </w:style>
  <w:style w:type="character" w:customStyle="1" w:styleId="ListLabel452">
    <w:name w:val="ListLabel 452"/>
    <w:qFormat/>
    <w:rPr>
      <w:rFonts w:cs="Courier New"/>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b w:val="0"/>
      <w:bCs w:val="0"/>
      <w:sz w:val="22"/>
      <w:szCs w:val="22"/>
    </w:rPr>
  </w:style>
  <w:style w:type="character" w:customStyle="1" w:styleId="ListLabel461">
    <w:name w:val="ListLabel 461"/>
    <w:qFormat/>
    <w:rPr>
      <w:rFonts w:eastAsia="Garamond" w:cs="Garamond"/>
      <w:b w:val="0"/>
      <w:bCs w:val="0"/>
      <w:sz w:val="22"/>
      <w:szCs w:val="22"/>
      <w:lang w:val="pl-PL"/>
    </w:rPr>
  </w:style>
  <w:style w:type="character" w:customStyle="1" w:styleId="ListLabel462">
    <w:name w:val="ListLabel 462"/>
    <w:qFormat/>
    <w:rPr>
      <w:rFonts w:eastAsia="ヒラギノ角ゴ Pro W3"/>
      <w:sz w:val="22"/>
      <w:szCs w:val="22"/>
    </w:rPr>
  </w:style>
  <w:style w:type="character" w:customStyle="1" w:styleId="ListLabel463">
    <w:name w:val="ListLabel 463"/>
    <w:qFormat/>
    <w:rPr>
      <w:rFonts w:eastAsia="ヒラギノ角ゴ Pro W3"/>
      <w:sz w:val="22"/>
    </w:rPr>
  </w:style>
  <w:style w:type="character" w:customStyle="1" w:styleId="ListLabel464">
    <w:name w:val="ListLabel 464"/>
    <w:qFormat/>
    <w:rPr>
      <w:rFonts w:eastAsia="ヒラギノ角ゴ Pro W3"/>
      <w:sz w:val="22"/>
      <w:szCs w:val="22"/>
    </w:rPr>
  </w:style>
  <w:style w:type="character" w:customStyle="1" w:styleId="ListLabel465">
    <w:name w:val="ListLabel 465"/>
    <w:qFormat/>
    <w:rPr>
      <w:b w:val="0"/>
      <w:sz w:val="22"/>
    </w:rPr>
  </w:style>
  <w:style w:type="character" w:customStyle="1" w:styleId="ListLabel466">
    <w:name w:val="ListLabel 466"/>
    <w:qFormat/>
    <w:rPr>
      <w:rFonts w:eastAsia="ヒラギノ角ゴ Pro W3"/>
      <w:b w:val="0"/>
      <w:bCs w:val="0"/>
      <w:sz w:val="22"/>
    </w:rPr>
  </w:style>
  <w:style w:type="character" w:customStyle="1" w:styleId="ListLabel467">
    <w:name w:val="ListLabel 467"/>
    <w:qFormat/>
    <w:rPr>
      <w:color w:val="00000A"/>
      <w:sz w:val="22"/>
    </w:rPr>
  </w:style>
  <w:style w:type="character" w:customStyle="1" w:styleId="ListLabel468">
    <w:name w:val="ListLabel 468"/>
    <w:qFormat/>
    <w:rPr>
      <w:b w:val="0"/>
      <w:i w:val="0"/>
      <w:color w:val="00000A"/>
      <w:sz w:val="22"/>
    </w:rPr>
  </w:style>
  <w:style w:type="character" w:customStyle="1" w:styleId="ListLabel469">
    <w:name w:val="ListLabel 469"/>
    <w:qFormat/>
    <w:rPr>
      <w:rFonts w:cs="Times New Roman"/>
      <w:color w:val="00000A"/>
      <w:sz w:val="22"/>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Times New Roman"/>
      <w:color w:val="00000A"/>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b w:val="0"/>
      <w:bCs w:val="0"/>
      <w:sz w:val="22"/>
      <w:szCs w:val="22"/>
    </w:rPr>
  </w:style>
  <w:style w:type="character" w:customStyle="1" w:styleId="ListLabel488">
    <w:name w:val="ListLabel 488"/>
    <w:qFormat/>
    <w:rPr>
      <w:rFonts w:eastAsia="Garamond" w:cs="Garamond"/>
      <w:b w:val="0"/>
      <w:bCs w:val="0"/>
      <w:sz w:val="22"/>
      <w:szCs w:val="22"/>
      <w:lang w:val="pl-PL"/>
    </w:rPr>
  </w:style>
  <w:style w:type="character" w:customStyle="1" w:styleId="ListLabel489">
    <w:name w:val="ListLabel 489"/>
    <w:qFormat/>
    <w:rPr>
      <w:rFonts w:eastAsia="ヒラギノ角ゴ Pro W3"/>
      <w:sz w:val="22"/>
      <w:szCs w:val="22"/>
    </w:rPr>
  </w:style>
  <w:style w:type="character" w:customStyle="1" w:styleId="ListLabel490">
    <w:name w:val="ListLabel 490"/>
    <w:qFormat/>
    <w:rPr>
      <w:rFonts w:eastAsia="ヒラギノ角ゴ Pro W3"/>
      <w:sz w:val="22"/>
    </w:rPr>
  </w:style>
  <w:style w:type="character" w:customStyle="1" w:styleId="ListLabel491">
    <w:name w:val="ListLabel 491"/>
    <w:qFormat/>
    <w:rPr>
      <w:rFonts w:eastAsia="ヒラギノ角ゴ Pro W3"/>
      <w:sz w:val="22"/>
      <w:szCs w:val="22"/>
    </w:rPr>
  </w:style>
  <w:style w:type="character" w:customStyle="1" w:styleId="ListLabel492">
    <w:name w:val="ListLabel 492"/>
    <w:qFormat/>
    <w:rPr>
      <w:b w:val="0"/>
      <w:sz w:val="22"/>
    </w:rPr>
  </w:style>
  <w:style w:type="character" w:customStyle="1" w:styleId="ListLabel493">
    <w:name w:val="ListLabel 493"/>
    <w:qFormat/>
    <w:rPr>
      <w:rFonts w:eastAsia="ヒラギノ角ゴ Pro W3"/>
      <w:b w:val="0"/>
      <w:bCs w:val="0"/>
      <w:sz w:val="22"/>
    </w:rPr>
  </w:style>
  <w:style w:type="character" w:customStyle="1" w:styleId="ListLabel494">
    <w:name w:val="ListLabel 494"/>
    <w:qFormat/>
    <w:rPr>
      <w:color w:val="00000A"/>
      <w:sz w:val="22"/>
    </w:rPr>
  </w:style>
  <w:style w:type="character" w:customStyle="1" w:styleId="ListLabel495">
    <w:name w:val="ListLabel 495"/>
    <w:qFormat/>
    <w:rPr>
      <w:b w:val="0"/>
      <w:i w:val="0"/>
      <w:color w:val="00000A"/>
      <w:sz w:val="22"/>
    </w:rPr>
  </w:style>
  <w:style w:type="character" w:customStyle="1" w:styleId="ListLabel496">
    <w:name w:val="ListLabel 496"/>
    <w:qFormat/>
    <w:rPr>
      <w:rFonts w:cs="Times New Roman"/>
      <w:color w:val="00000A"/>
      <w:sz w:val="22"/>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cs="Symbol"/>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cs="Symbol"/>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rFonts w:cs="Times New Roman"/>
      <w:color w:val="00000A"/>
      <w:sz w:val="22"/>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b w:val="0"/>
      <w:bCs w:val="0"/>
      <w:sz w:val="22"/>
      <w:szCs w:val="22"/>
    </w:rPr>
  </w:style>
  <w:style w:type="character" w:customStyle="1" w:styleId="ListLabel515">
    <w:name w:val="ListLabel 515"/>
    <w:qFormat/>
    <w:rPr>
      <w:rFonts w:eastAsia="Garamond" w:cs="Garamond"/>
      <w:b w:val="0"/>
      <w:bCs w:val="0"/>
      <w:sz w:val="22"/>
      <w:szCs w:val="22"/>
      <w:lang w:val="pl-PL"/>
    </w:rPr>
  </w:style>
  <w:style w:type="character" w:customStyle="1" w:styleId="ListLabel516">
    <w:name w:val="ListLabel 516"/>
    <w:qFormat/>
    <w:rPr>
      <w:rFonts w:eastAsia="ヒラギノ角ゴ Pro W3"/>
      <w:sz w:val="22"/>
      <w:szCs w:val="22"/>
    </w:rPr>
  </w:style>
  <w:style w:type="character" w:customStyle="1" w:styleId="ListLabel517">
    <w:name w:val="ListLabel 517"/>
    <w:qFormat/>
    <w:rPr>
      <w:rFonts w:eastAsia="ヒラギノ角ゴ Pro W3"/>
      <w:sz w:val="22"/>
    </w:rPr>
  </w:style>
  <w:style w:type="character" w:customStyle="1" w:styleId="ListLabel518">
    <w:name w:val="ListLabel 518"/>
    <w:qFormat/>
    <w:rPr>
      <w:rFonts w:eastAsia="ヒラギノ角ゴ Pro W3"/>
      <w:sz w:val="22"/>
      <w:szCs w:val="22"/>
    </w:rPr>
  </w:style>
  <w:style w:type="character" w:customStyle="1" w:styleId="ListLabel519">
    <w:name w:val="ListLabel 519"/>
    <w:qFormat/>
    <w:rPr>
      <w:b w:val="0"/>
      <w:sz w:val="22"/>
    </w:rPr>
  </w:style>
  <w:style w:type="character" w:customStyle="1" w:styleId="ListLabel520">
    <w:name w:val="ListLabel 520"/>
    <w:qFormat/>
    <w:rPr>
      <w:rFonts w:eastAsia="ヒラギノ角ゴ Pro W3"/>
      <w:b w:val="0"/>
      <w:bCs w:val="0"/>
      <w:sz w:val="22"/>
    </w:rPr>
  </w:style>
  <w:style w:type="character" w:customStyle="1" w:styleId="ListLabel521">
    <w:name w:val="ListLabel 521"/>
    <w:qFormat/>
    <w:rPr>
      <w:color w:val="00000A"/>
      <w:sz w:val="22"/>
    </w:rPr>
  </w:style>
  <w:style w:type="character" w:customStyle="1" w:styleId="ListLabel522">
    <w:name w:val="ListLabel 522"/>
    <w:qFormat/>
    <w:rPr>
      <w:b w:val="0"/>
      <w:i w:val="0"/>
      <w:color w:val="00000A"/>
      <w:sz w:val="22"/>
    </w:rPr>
  </w:style>
  <w:style w:type="character" w:customStyle="1" w:styleId="ListLabel523">
    <w:name w:val="ListLabel 523"/>
    <w:qFormat/>
    <w:rPr>
      <w:rFonts w:cs="Times New Roman"/>
      <w:color w:val="00000A"/>
      <w:sz w:val="22"/>
    </w:rPr>
  </w:style>
  <w:style w:type="character" w:customStyle="1" w:styleId="ListLabel524">
    <w:name w:val="ListLabel 524"/>
    <w:qFormat/>
    <w:rPr>
      <w:rFonts w:cs="Courier New"/>
    </w:rPr>
  </w:style>
  <w:style w:type="character" w:customStyle="1" w:styleId="ListLabel525">
    <w:name w:val="ListLabel 525"/>
    <w:qFormat/>
    <w:rPr>
      <w:rFonts w:cs="Wingdings"/>
    </w:rPr>
  </w:style>
  <w:style w:type="character" w:customStyle="1" w:styleId="ListLabel526">
    <w:name w:val="ListLabel 526"/>
    <w:qFormat/>
    <w:rPr>
      <w:rFonts w:cs="Symbol"/>
    </w:rPr>
  </w:style>
  <w:style w:type="character" w:customStyle="1" w:styleId="ListLabel527">
    <w:name w:val="ListLabel 527"/>
    <w:qFormat/>
    <w:rPr>
      <w:rFonts w:cs="Courier New"/>
    </w:rPr>
  </w:style>
  <w:style w:type="character" w:customStyle="1" w:styleId="ListLabel528">
    <w:name w:val="ListLabel 528"/>
    <w:qFormat/>
    <w:rPr>
      <w:rFonts w:cs="Wingdings"/>
    </w:rPr>
  </w:style>
  <w:style w:type="character" w:customStyle="1" w:styleId="ListLabel529">
    <w:name w:val="ListLabel 529"/>
    <w:qFormat/>
    <w:rPr>
      <w:rFonts w:cs="Symbol"/>
    </w:rPr>
  </w:style>
  <w:style w:type="character" w:customStyle="1" w:styleId="ListLabel530">
    <w:name w:val="ListLabel 530"/>
    <w:qFormat/>
    <w:rPr>
      <w:rFonts w:cs="Courier New"/>
    </w:rPr>
  </w:style>
  <w:style w:type="character" w:customStyle="1" w:styleId="ListLabel531">
    <w:name w:val="ListLabel 531"/>
    <w:qFormat/>
    <w:rPr>
      <w:rFonts w:cs="Wingdings"/>
    </w:rPr>
  </w:style>
  <w:style w:type="character" w:customStyle="1" w:styleId="ListLabel532">
    <w:name w:val="ListLabel 532"/>
    <w:qFormat/>
    <w:rPr>
      <w:rFonts w:cs="Times New Roman"/>
      <w:color w:val="00000A"/>
      <w:sz w:val="22"/>
    </w:rPr>
  </w:style>
  <w:style w:type="character" w:customStyle="1" w:styleId="ListLabel533">
    <w:name w:val="ListLabel 533"/>
    <w:qFormat/>
    <w:rPr>
      <w:rFonts w:cs="Courier New"/>
    </w:rPr>
  </w:style>
  <w:style w:type="character" w:customStyle="1" w:styleId="ListLabel534">
    <w:name w:val="ListLabel 534"/>
    <w:qFormat/>
    <w:rPr>
      <w:rFonts w:cs="Wingdings"/>
    </w:rPr>
  </w:style>
  <w:style w:type="character" w:customStyle="1" w:styleId="ListLabel535">
    <w:name w:val="ListLabel 535"/>
    <w:qFormat/>
    <w:rPr>
      <w:rFonts w:cs="Symbol"/>
    </w:rPr>
  </w:style>
  <w:style w:type="character" w:customStyle="1" w:styleId="ListLabel536">
    <w:name w:val="ListLabel 536"/>
    <w:qFormat/>
    <w:rPr>
      <w:rFonts w:cs="Courier New"/>
    </w:rPr>
  </w:style>
  <w:style w:type="character" w:customStyle="1" w:styleId="ListLabel537">
    <w:name w:val="ListLabel 537"/>
    <w:qFormat/>
    <w:rPr>
      <w:rFonts w:cs="Wingdings"/>
    </w:rPr>
  </w:style>
  <w:style w:type="character" w:customStyle="1" w:styleId="ListLabel538">
    <w:name w:val="ListLabel 538"/>
    <w:qFormat/>
    <w:rPr>
      <w:rFonts w:cs="Symbol"/>
    </w:rPr>
  </w:style>
  <w:style w:type="character" w:customStyle="1" w:styleId="ListLabel539">
    <w:name w:val="ListLabel 539"/>
    <w:qFormat/>
    <w:rPr>
      <w:rFonts w:cs="Courier New"/>
    </w:rPr>
  </w:style>
  <w:style w:type="character" w:customStyle="1" w:styleId="ListLabel540">
    <w:name w:val="ListLabel 540"/>
    <w:qFormat/>
    <w:rPr>
      <w:rFonts w:cs="Wingdings"/>
    </w:rPr>
  </w:style>
  <w:style w:type="character" w:customStyle="1" w:styleId="ListLabel541">
    <w:name w:val="ListLabel 541"/>
    <w:qFormat/>
    <w:rPr>
      <w:b w:val="0"/>
      <w:bCs w:val="0"/>
      <w:sz w:val="22"/>
      <w:szCs w:val="22"/>
    </w:rPr>
  </w:style>
  <w:style w:type="character" w:customStyle="1" w:styleId="ListLabel542">
    <w:name w:val="ListLabel 542"/>
    <w:qFormat/>
    <w:rPr>
      <w:rFonts w:eastAsia="Garamond" w:cs="Garamond"/>
      <w:b w:val="0"/>
      <w:bCs w:val="0"/>
      <w:sz w:val="22"/>
      <w:szCs w:val="22"/>
      <w:lang w:val="pl-PL"/>
    </w:rPr>
  </w:style>
  <w:style w:type="character" w:customStyle="1" w:styleId="ListLabel543">
    <w:name w:val="ListLabel 543"/>
    <w:qFormat/>
    <w:rPr>
      <w:rFonts w:eastAsia="ヒラギノ角ゴ Pro W3"/>
      <w:sz w:val="22"/>
      <w:szCs w:val="22"/>
    </w:rPr>
  </w:style>
  <w:style w:type="character" w:customStyle="1" w:styleId="ListLabel544">
    <w:name w:val="ListLabel 544"/>
    <w:qFormat/>
    <w:rPr>
      <w:rFonts w:eastAsia="ヒラギノ角ゴ Pro W3"/>
      <w:sz w:val="22"/>
    </w:rPr>
  </w:style>
  <w:style w:type="character" w:customStyle="1" w:styleId="ListLabel545">
    <w:name w:val="ListLabel 545"/>
    <w:qFormat/>
    <w:rPr>
      <w:rFonts w:eastAsia="ヒラギノ角ゴ Pro W3"/>
      <w:sz w:val="22"/>
      <w:szCs w:val="22"/>
    </w:rPr>
  </w:style>
  <w:style w:type="character" w:customStyle="1" w:styleId="ListLabel546">
    <w:name w:val="ListLabel 546"/>
    <w:qFormat/>
    <w:rPr>
      <w:b w:val="0"/>
      <w:sz w:val="22"/>
    </w:rPr>
  </w:style>
  <w:style w:type="character" w:customStyle="1" w:styleId="ListLabel547">
    <w:name w:val="ListLabel 547"/>
    <w:qFormat/>
    <w:rPr>
      <w:rFonts w:eastAsia="ヒラギノ角ゴ Pro W3"/>
      <w:b w:val="0"/>
      <w:bCs w:val="0"/>
      <w:sz w:val="22"/>
    </w:rPr>
  </w:style>
  <w:style w:type="character" w:customStyle="1" w:styleId="ListLabel548">
    <w:name w:val="ListLabel 548"/>
    <w:qFormat/>
    <w:rPr>
      <w:color w:val="00000A"/>
      <w:sz w:val="22"/>
    </w:rPr>
  </w:style>
  <w:style w:type="character" w:customStyle="1" w:styleId="ListLabel549">
    <w:name w:val="ListLabel 549"/>
    <w:qFormat/>
    <w:rPr>
      <w:b w:val="0"/>
      <w:i w:val="0"/>
      <w:color w:val="00000A"/>
      <w:sz w:val="22"/>
    </w:rPr>
  </w:style>
  <w:style w:type="character" w:customStyle="1" w:styleId="ListLabel550">
    <w:name w:val="ListLabel 550"/>
    <w:qFormat/>
    <w:rPr>
      <w:rFonts w:cs="Times New Roman"/>
      <w:color w:val="00000A"/>
      <w:sz w:val="22"/>
    </w:rPr>
  </w:style>
  <w:style w:type="character" w:customStyle="1" w:styleId="ListLabel551">
    <w:name w:val="ListLabel 551"/>
    <w:qFormat/>
    <w:rPr>
      <w:rFonts w:cs="Courier New"/>
    </w:rPr>
  </w:style>
  <w:style w:type="character" w:customStyle="1" w:styleId="ListLabel552">
    <w:name w:val="ListLabel 552"/>
    <w:qFormat/>
    <w:rPr>
      <w:rFonts w:cs="Wingdings"/>
    </w:rPr>
  </w:style>
  <w:style w:type="character" w:customStyle="1" w:styleId="ListLabel553">
    <w:name w:val="ListLabel 553"/>
    <w:qFormat/>
    <w:rPr>
      <w:rFonts w:cs="Symbol"/>
    </w:rPr>
  </w:style>
  <w:style w:type="character" w:customStyle="1" w:styleId="ListLabel554">
    <w:name w:val="ListLabel 554"/>
    <w:qFormat/>
    <w:rPr>
      <w:rFonts w:cs="Courier New"/>
    </w:rPr>
  </w:style>
  <w:style w:type="character" w:customStyle="1" w:styleId="ListLabel555">
    <w:name w:val="ListLabel 555"/>
    <w:qFormat/>
    <w:rPr>
      <w:rFonts w:cs="Wingdings"/>
    </w:rPr>
  </w:style>
  <w:style w:type="character" w:customStyle="1" w:styleId="ListLabel556">
    <w:name w:val="ListLabel 556"/>
    <w:qFormat/>
    <w:rPr>
      <w:rFonts w:cs="Symbol"/>
    </w:rPr>
  </w:style>
  <w:style w:type="character" w:customStyle="1" w:styleId="ListLabel557">
    <w:name w:val="ListLabel 557"/>
    <w:qFormat/>
    <w:rPr>
      <w:rFonts w:cs="Courier New"/>
    </w:rPr>
  </w:style>
  <w:style w:type="character" w:customStyle="1" w:styleId="ListLabel558">
    <w:name w:val="ListLabel 558"/>
    <w:qFormat/>
    <w:rPr>
      <w:rFonts w:cs="Wingdings"/>
    </w:rPr>
  </w:style>
  <w:style w:type="character" w:customStyle="1" w:styleId="ListLabel559">
    <w:name w:val="ListLabel 559"/>
    <w:qFormat/>
    <w:rPr>
      <w:rFonts w:cs="Times New Roman"/>
      <w:color w:val="00000A"/>
      <w:sz w:val="22"/>
    </w:rPr>
  </w:style>
  <w:style w:type="character" w:customStyle="1" w:styleId="ListLabel560">
    <w:name w:val="ListLabel 560"/>
    <w:qFormat/>
    <w:rPr>
      <w:rFonts w:cs="Courier New"/>
    </w:rPr>
  </w:style>
  <w:style w:type="character" w:customStyle="1" w:styleId="ListLabel561">
    <w:name w:val="ListLabel 561"/>
    <w:qFormat/>
    <w:rPr>
      <w:rFonts w:cs="Wingdings"/>
    </w:rPr>
  </w:style>
  <w:style w:type="character" w:customStyle="1" w:styleId="ListLabel562">
    <w:name w:val="ListLabel 562"/>
    <w:qFormat/>
    <w:rPr>
      <w:rFonts w:cs="Symbol"/>
    </w:rPr>
  </w:style>
  <w:style w:type="character" w:customStyle="1" w:styleId="ListLabel563">
    <w:name w:val="ListLabel 563"/>
    <w:qFormat/>
    <w:rPr>
      <w:rFonts w:cs="Courier New"/>
    </w:rPr>
  </w:style>
  <w:style w:type="character" w:customStyle="1" w:styleId="ListLabel564">
    <w:name w:val="ListLabel 564"/>
    <w:qFormat/>
    <w:rPr>
      <w:rFonts w:cs="Wingdings"/>
    </w:rPr>
  </w:style>
  <w:style w:type="character" w:customStyle="1" w:styleId="ListLabel565">
    <w:name w:val="ListLabel 565"/>
    <w:qFormat/>
    <w:rPr>
      <w:rFonts w:cs="Symbol"/>
    </w:rPr>
  </w:style>
  <w:style w:type="character" w:customStyle="1" w:styleId="ListLabel566">
    <w:name w:val="ListLabel 566"/>
    <w:qFormat/>
    <w:rPr>
      <w:rFonts w:cs="Courier New"/>
    </w:rPr>
  </w:style>
  <w:style w:type="character" w:customStyle="1" w:styleId="ListLabel567">
    <w:name w:val="ListLabel 567"/>
    <w:qFormat/>
    <w:rPr>
      <w:rFonts w:cs="Wingdings"/>
    </w:rPr>
  </w:style>
  <w:style w:type="character" w:customStyle="1" w:styleId="ListLabel568">
    <w:name w:val="ListLabel 568"/>
    <w:qFormat/>
    <w:rPr>
      <w:b w:val="0"/>
      <w:bCs w:val="0"/>
      <w:sz w:val="22"/>
      <w:szCs w:val="22"/>
    </w:rPr>
  </w:style>
  <w:style w:type="character" w:customStyle="1" w:styleId="ListLabel569">
    <w:name w:val="ListLabel 569"/>
    <w:qFormat/>
    <w:rPr>
      <w:rFonts w:eastAsia="Garamond" w:cs="Garamond"/>
      <w:b w:val="0"/>
      <w:bCs w:val="0"/>
      <w:sz w:val="22"/>
      <w:szCs w:val="22"/>
      <w:lang w:val="pl-PL"/>
    </w:rPr>
  </w:style>
  <w:style w:type="character" w:customStyle="1" w:styleId="ListLabel570">
    <w:name w:val="ListLabel 570"/>
    <w:qFormat/>
    <w:rPr>
      <w:rFonts w:eastAsia="ヒラギノ角ゴ Pro W3"/>
      <w:sz w:val="22"/>
      <w:szCs w:val="22"/>
    </w:rPr>
  </w:style>
  <w:style w:type="character" w:customStyle="1" w:styleId="ListLabel571">
    <w:name w:val="ListLabel 571"/>
    <w:qFormat/>
    <w:rPr>
      <w:rFonts w:eastAsia="ヒラギノ角ゴ Pro W3"/>
      <w:sz w:val="22"/>
    </w:rPr>
  </w:style>
  <w:style w:type="character" w:customStyle="1" w:styleId="ListLabel572">
    <w:name w:val="ListLabel 572"/>
    <w:qFormat/>
    <w:rPr>
      <w:rFonts w:eastAsia="ヒラギノ角ゴ Pro W3"/>
      <w:sz w:val="22"/>
      <w:szCs w:val="22"/>
    </w:rPr>
  </w:style>
  <w:style w:type="character" w:customStyle="1" w:styleId="ListLabel573">
    <w:name w:val="ListLabel 573"/>
    <w:qFormat/>
    <w:rPr>
      <w:b w:val="0"/>
      <w:sz w:val="22"/>
    </w:rPr>
  </w:style>
  <w:style w:type="character" w:customStyle="1" w:styleId="ListLabel574">
    <w:name w:val="ListLabel 574"/>
    <w:qFormat/>
    <w:rPr>
      <w:rFonts w:eastAsia="ヒラギノ角ゴ Pro W3"/>
      <w:b w:val="0"/>
      <w:bCs w:val="0"/>
      <w:sz w:val="22"/>
    </w:rPr>
  </w:style>
  <w:style w:type="character" w:customStyle="1" w:styleId="ListLabel575">
    <w:name w:val="ListLabel 575"/>
    <w:qFormat/>
    <w:rPr>
      <w:color w:val="00000A"/>
      <w:sz w:val="22"/>
    </w:rPr>
  </w:style>
  <w:style w:type="character" w:customStyle="1" w:styleId="ListLabel576">
    <w:name w:val="ListLabel 576"/>
    <w:qFormat/>
    <w:rPr>
      <w:b w:val="0"/>
      <w:i w:val="0"/>
      <w:color w:val="00000A"/>
      <w:sz w:val="22"/>
    </w:rPr>
  </w:style>
  <w:style w:type="character" w:customStyle="1" w:styleId="ListLabel577">
    <w:name w:val="ListLabel 577"/>
    <w:qFormat/>
    <w:rPr>
      <w:rFonts w:cs="Times New Roman"/>
      <w:color w:val="00000A"/>
      <w:sz w:val="22"/>
    </w:rPr>
  </w:style>
  <w:style w:type="character" w:customStyle="1" w:styleId="ListLabel578">
    <w:name w:val="ListLabel 578"/>
    <w:qFormat/>
    <w:rPr>
      <w:rFonts w:cs="Courier New"/>
    </w:rPr>
  </w:style>
  <w:style w:type="character" w:customStyle="1" w:styleId="ListLabel579">
    <w:name w:val="ListLabel 579"/>
    <w:qFormat/>
    <w:rPr>
      <w:rFonts w:cs="Wingdings"/>
    </w:rPr>
  </w:style>
  <w:style w:type="character" w:customStyle="1" w:styleId="ListLabel580">
    <w:name w:val="ListLabel 580"/>
    <w:qFormat/>
    <w:rPr>
      <w:rFonts w:cs="Symbol"/>
    </w:rPr>
  </w:style>
  <w:style w:type="character" w:customStyle="1" w:styleId="ListLabel581">
    <w:name w:val="ListLabel 581"/>
    <w:qFormat/>
    <w:rPr>
      <w:rFonts w:cs="Courier New"/>
    </w:rPr>
  </w:style>
  <w:style w:type="character" w:customStyle="1" w:styleId="ListLabel582">
    <w:name w:val="ListLabel 582"/>
    <w:qFormat/>
    <w:rPr>
      <w:rFonts w:cs="Wingdings"/>
    </w:rPr>
  </w:style>
  <w:style w:type="character" w:customStyle="1" w:styleId="ListLabel583">
    <w:name w:val="ListLabel 583"/>
    <w:qFormat/>
    <w:rPr>
      <w:rFonts w:cs="Symbol"/>
    </w:rPr>
  </w:style>
  <w:style w:type="character" w:customStyle="1" w:styleId="ListLabel584">
    <w:name w:val="ListLabel 584"/>
    <w:qFormat/>
    <w:rPr>
      <w:rFonts w:cs="Courier New"/>
    </w:rPr>
  </w:style>
  <w:style w:type="character" w:customStyle="1" w:styleId="ListLabel585">
    <w:name w:val="ListLabel 585"/>
    <w:qFormat/>
    <w:rPr>
      <w:rFonts w:cs="Wingdings"/>
    </w:rPr>
  </w:style>
  <w:style w:type="character" w:customStyle="1" w:styleId="ListLabel586">
    <w:name w:val="ListLabel 586"/>
    <w:qFormat/>
    <w:rPr>
      <w:rFonts w:cs="Times New Roman"/>
      <w:color w:val="00000A"/>
      <w:sz w:val="22"/>
    </w:rPr>
  </w:style>
  <w:style w:type="character" w:customStyle="1" w:styleId="ListLabel587">
    <w:name w:val="ListLabel 587"/>
    <w:qFormat/>
    <w:rPr>
      <w:rFonts w:cs="Courier New"/>
    </w:rPr>
  </w:style>
  <w:style w:type="character" w:customStyle="1" w:styleId="ListLabel588">
    <w:name w:val="ListLabel 588"/>
    <w:qFormat/>
    <w:rPr>
      <w:rFonts w:cs="Wingdings"/>
    </w:rPr>
  </w:style>
  <w:style w:type="character" w:customStyle="1" w:styleId="ListLabel589">
    <w:name w:val="ListLabel 589"/>
    <w:qFormat/>
    <w:rPr>
      <w:rFonts w:cs="Symbol"/>
    </w:rPr>
  </w:style>
  <w:style w:type="character" w:customStyle="1" w:styleId="ListLabel590">
    <w:name w:val="ListLabel 590"/>
    <w:qFormat/>
    <w:rPr>
      <w:rFonts w:cs="Courier New"/>
    </w:rPr>
  </w:style>
  <w:style w:type="character" w:customStyle="1" w:styleId="ListLabel591">
    <w:name w:val="ListLabel 591"/>
    <w:qFormat/>
    <w:rPr>
      <w:rFonts w:cs="Wingdings"/>
    </w:rPr>
  </w:style>
  <w:style w:type="character" w:customStyle="1" w:styleId="ListLabel592">
    <w:name w:val="ListLabel 592"/>
    <w:qFormat/>
    <w:rPr>
      <w:rFonts w:cs="Symbol"/>
    </w:rPr>
  </w:style>
  <w:style w:type="character" w:customStyle="1" w:styleId="ListLabel593">
    <w:name w:val="ListLabel 593"/>
    <w:qFormat/>
    <w:rPr>
      <w:rFonts w:cs="Courier New"/>
    </w:rPr>
  </w:style>
  <w:style w:type="character" w:customStyle="1" w:styleId="ListLabel594">
    <w:name w:val="ListLabel 594"/>
    <w:qFormat/>
    <w:rPr>
      <w:rFonts w:cs="Wingdings"/>
    </w:rPr>
  </w:style>
  <w:style w:type="character" w:customStyle="1" w:styleId="ListLabel595">
    <w:name w:val="ListLabel 595"/>
    <w:qFormat/>
    <w:rPr>
      <w:b w:val="0"/>
      <w:bCs w:val="0"/>
      <w:sz w:val="22"/>
      <w:szCs w:val="22"/>
    </w:rPr>
  </w:style>
  <w:style w:type="character" w:customStyle="1" w:styleId="ListLabel596">
    <w:name w:val="ListLabel 596"/>
    <w:qFormat/>
    <w:rPr>
      <w:rFonts w:eastAsia="Garamond" w:cs="Garamond"/>
      <w:b w:val="0"/>
      <w:bCs w:val="0"/>
      <w:sz w:val="22"/>
      <w:szCs w:val="22"/>
      <w:lang w:val="pl-PL"/>
    </w:rPr>
  </w:style>
  <w:style w:type="character" w:customStyle="1" w:styleId="ListLabel597">
    <w:name w:val="ListLabel 597"/>
    <w:qFormat/>
    <w:rPr>
      <w:rFonts w:eastAsia="ヒラギノ角ゴ Pro W3"/>
      <w:sz w:val="22"/>
      <w:szCs w:val="22"/>
    </w:rPr>
  </w:style>
  <w:style w:type="character" w:customStyle="1" w:styleId="ListLabel598">
    <w:name w:val="ListLabel 598"/>
    <w:qFormat/>
    <w:rPr>
      <w:rFonts w:eastAsia="ヒラギノ角ゴ Pro W3"/>
      <w:sz w:val="22"/>
    </w:rPr>
  </w:style>
  <w:style w:type="character" w:customStyle="1" w:styleId="ListLabel599">
    <w:name w:val="ListLabel 599"/>
    <w:qFormat/>
    <w:rPr>
      <w:rFonts w:eastAsia="ヒラギノ角ゴ Pro W3"/>
      <w:sz w:val="22"/>
      <w:szCs w:val="22"/>
    </w:rPr>
  </w:style>
  <w:style w:type="character" w:customStyle="1" w:styleId="ListLabel600">
    <w:name w:val="ListLabel 600"/>
    <w:qFormat/>
    <w:rPr>
      <w:rFonts w:ascii="Arial" w:hAnsi="Arial"/>
      <w:b w:val="0"/>
      <w:sz w:val="22"/>
    </w:rPr>
  </w:style>
  <w:style w:type="character" w:customStyle="1" w:styleId="ListLabel601">
    <w:name w:val="ListLabel 601"/>
    <w:qFormat/>
    <w:rPr>
      <w:rFonts w:eastAsia="ヒラギノ角ゴ Pro W3"/>
      <w:b w:val="0"/>
      <w:bCs w:val="0"/>
      <w:sz w:val="22"/>
    </w:rPr>
  </w:style>
  <w:style w:type="character" w:customStyle="1" w:styleId="ListLabel602">
    <w:name w:val="ListLabel 602"/>
    <w:qFormat/>
    <w:rPr>
      <w:color w:val="00000A"/>
      <w:sz w:val="22"/>
    </w:rPr>
  </w:style>
  <w:style w:type="character" w:customStyle="1" w:styleId="ListLabel603">
    <w:name w:val="ListLabel 603"/>
    <w:qFormat/>
    <w:rPr>
      <w:b w:val="0"/>
      <w:i w:val="0"/>
      <w:sz w:val="22"/>
    </w:rPr>
  </w:style>
  <w:style w:type="character" w:customStyle="1" w:styleId="ListLabel604">
    <w:name w:val="ListLabel 604"/>
    <w:qFormat/>
    <w:rPr>
      <w:b w:val="0"/>
      <w:bCs w:val="0"/>
      <w:sz w:val="22"/>
      <w:szCs w:val="22"/>
    </w:rPr>
  </w:style>
  <w:style w:type="character" w:customStyle="1" w:styleId="ListLabel605">
    <w:name w:val="ListLabel 605"/>
    <w:qFormat/>
    <w:rPr>
      <w:rFonts w:eastAsia="Garamond" w:cs="Garamond"/>
      <w:b w:val="0"/>
      <w:bCs w:val="0"/>
      <w:sz w:val="22"/>
      <w:szCs w:val="22"/>
      <w:lang w:val="pl-PL"/>
    </w:rPr>
  </w:style>
  <w:style w:type="character" w:customStyle="1" w:styleId="ListLabel606">
    <w:name w:val="ListLabel 606"/>
    <w:qFormat/>
    <w:rPr>
      <w:rFonts w:eastAsia="ヒラギノ角ゴ Pro W3"/>
      <w:sz w:val="22"/>
      <w:szCs w:val="22"/>
    </w:rPr>
  </w:style>
  <w:style w:type="character" w:customStyle="1" w:styleId="ListLabel607">
    <w:name w:val="ListLabel 607"/>
    <w:qFormat/>
    <w:rPr>
      <w:rFonts w:eastAsia="ヒラギノ角ゴ Pro W3"/>
      <w:sz w:val="22"/>
    </w:rPr>
  </w:style>
  <w:style w:type="character" w:customStyle="1" w:styleId="ListLabel608">
    <w:name w:val="ListLabel 608"/>
    <w:qFormat/>
    <w:rPr>
      <w:rFonts w:eastAsia="ヒラギノ角ゴ Pro W3"/>
      <w:sz w:val="22"/>
      <w:szCs w:val="22"/>
    </w:rPr>
  </w:style>
  <w:style w:type="character" w:customStyle="1" w:styleId="ListLabel609">
    <w:name w:val="ListLabel 609"/>
    <w:qFormat/>
    <w:rPr>
      <w:b w:val="0"/>
      <w:sz w:val="22"/>
    </w:rPr>
  </w:style>
  <w:style w:type="character" w:customStyle="1" w:styleId="ListLabel610">
    <w:name w:val="ListLabel 610"/>
    <w:qFormat/>
    <w:rPr>
      <w:rFonts w:eastAsia="ヒラギノ角ゴ Pro W3"/>
      <w:b w:val="0"/>
      <w:bCs w:val="0"/>
      <w:sz w:val="22"/>
    </w:rPr>
  </w:style>
  <w:style w:type="character" w:customStyle="1" w:styleId="ListLabel611">
    <w:name w:val="ListLabel 611"/>
    <w:qFormat/>
    <w:rPr>
      <w:color w:val="00000A"/>
      <w:sz w:val="22"/>
    </w:rPr>
  </w:style>
  <w:style w:type="character" w:customStyle="1" w:styleId="ListLabel612">
    <w:name w:val="ListLabel 612"/>
    <w:qFormat/>
    <w:rPr>
      <w:b w:val="0"/>
      <w:bCs w:val="0"/>
      <w:sz w:val="22"/>
      <w:szCs w:val="22"/>
    </w:rPr>
  </w:style>
  <w:style w:type="character" w:customStyle="1" w:styleId="ListLabel613">
    <w:name w:val="ListLabel 613"/>
    <w:qFormat/>
    <w:rPr>
      <w:rFonts w:eastAsia="Garamond" w:cs="Garamond"/>
      <w:b w:val="0"/>
      <w:bCs w:val="0"/>
      <w:sz w:val="22"/>
      <w:szCs w:val="22"/>
      <w:lang w:val="pl-PL"/>
    </w:rPr>
  </w:style>
  <w:style w:type="character" w:customStyle="1" w:styleId="ListLabel614">
    <w:name w:val="ListLabel 614"/>
    <w:qFormat/>
    <w:rPr>
      <w:rFonts w:eastAsia="ヒラギノ角ゴ Pro W3"/>
      <w:sz w:val="22"/>
      <w:szCs w:val="22"/>
    </w:rPr>
  </w:style>
  <w:style w:type="character" w:customStyle="1" w:styleId="ListLabel615">
    <w:name w:val="ListLabel 615"/>
    <w:qFormat/>
    <w:rPr>
      <w:rFonts w:eastAsia="ヒラギノ角ゴ Pro W3"/>
      <w:sz w:val="22"/>
    </w:rPr>
  </w:style>
  <w:style w:type="character" w:customStyle="1" w:styleId="ListLabel616">
    <w:name w:val="ListLabel 616"/>
    <w:qFormat/>
    <w:rPr>
      <w:rFonts w:eastAsia="ヒラギノ角ゴ Pro W3"/>
      <w:sz w:val="22"/>
      <w:szCs w:val="22"/>
    </w:rPr>
  </w:style>
  <w:style w:type="character" w:customStyle="1" w:styleId="ListLabel617">
    <w:name w:val="ListLabel 617"/>
    <w:qFormat/>
    <w:rPr>
      <w:b w:val="0"/>
      <w:sz w:val="22"/>
    </w:rPr>
  </w:style>
  <w:style w:type="character" w:customStyle="1" w:styleId="ListLabel618">
    <w:name w:val="ListLabel 618"/>
    <w:qFormat/>
    <w:rPr>
      <w:rFonts w:eastAsia="ヒラギノ角ゴ Pro W3"/>
      <w:b w:val="0"/>
      <w:bCs w:val="0"/>
      <w:sz w:val="22"/>
    </w:rPr>
  </w:style>
  <w:style w:type="character" w:customStyle="1" w:styleId="ListLabel619">
    <w:name w:val="ListLabel 619"/>
    <w:qFormat/>
    <w:rPr>
      <w:color w:val="00000A"/>
      <w:sz w:val="22"/>
    </w:rPr>
  </w:style>
  <w:style w:type="character" w:customStyle="1" w:styleId="ListLabel620">
    <w:name w:val="ListLabel 620"/>
    <w:qFormat/>
    <w:rPr>
      <w:b w:val="0"/>
      <w:bCs w:val="0"/>
      <w:sz w:val="22"/>
      <w:szCs w:val="22"/>
    </w:rPr>
  </w:style>
  <w:style w:type="character" w:customStyle="1" w:styleId="ListLabel621">
    <w:name w:val="ListLabel 621"/>
    <w:qFormat/>
    <w:rPr>
      <w:rFonts w:eastAsia="Garamond" w:cs="Garamond"/>
      <w:b w:val="0"/>
      <w:bCs w:val="0"/>
      <w:sz w:val="22"/>
      <w:szCs w:val="22"/>
      <w:lang w:val="pl-PL"/>
    </w:rPr>
  </w:style>
  <w:style w:type="character" w:customStyle="1" w:styleId="ListLabel622">
    <w:name w:val="ListLabel 622"/>
    <w:qFormat/>
    <w:rPr>
      <w:rFonts w:eastAsia="ヒラギノ角ゴ Pro W3"/>
      <w:sz w:val="22"/>
      <w:szCs w:val="22"/>
    </w:rPr>
  </w:style>
  <w:style w:type="character" w:customStyle="1" w:styleId="ListLabel623">
    <w:name w:val="ListLabel 623"/>
    <w:qFormat/>
    <w:rPr>
      <w:rFonts w:eastAsia="ヒラギノ角ゴ Pro W3"/>
      <w:sz w:val="22"/>
    </w:rPr>
  </w:style>
  <w:style w:type="character" w:customStyle="1" w:styleId="ListLabel624">
    <w:name w:val="ListLabel 624"/>
    <w:qFormat/>
    <w:rPr>
      <w:rFonts w:eastAsia="ヒラギノ角ゴ Pro W3"/>
      <w:sz w:val="22"/>
      <w:szCs w:val="22"/>
    </w:rPr>
  </w:style>
  <w:style w:type="character" w:customStyle="1" w:styleId="ListLabel625">
    <w:name w:val="ListLabel 625"/>
    <w:qFormat/>
    <w:rPr>
      <w:b w:val="0"/>
      <w:sz w:val="22"/>
    </w:rPr>
  </w:style>
  <w:style w:type="character" w:customStyle="1" w:styleId="ListLabel626">
    <w:name w:val="ListLabel 626"/>
    <w:qFormat/>
    <w:rPr>
      <w:rFonts w:eastAsia="ヒラギノ角ゴ Pro W3"/>
      <w:b w:val="0"/>
      <w:bCs w:val="0"/>
      <w:sz w:val="22"/>
    </w:rPr>
  </w:style>
  <w:style w:type="character" w:customStyle="1" w:styleId="ListLabel627">
    <w:name w:val="ListLabel 627"/>
    <w:qFormat/>
    <w:rPr>
      <w:color w:val="00000A"/>
      <w:sz w:val="22"/>
    </w:rPr>
  </w:style>
  <w:style w:type="character" w:customStyle="1" w:styleId="ListLabel628">
    <w:name w:val="ListLabel 628"/>
    <w:qFormat/>
    <w:rPr>
      <w:b w:val="0"/>
      <w:bCs w:val="0"/>
      <w:sz w:val="22"/>
      <w:szCs w:val="22"/>
    </w:rPr>
  </w:style>
  <w:style w:type="character" w:customStyle="1" w:styleId="ListLabel629">
    <w:name w:val="ListLabel 629"/>
    <w:qFormat/>
    <w:rPr>
      <w:rFonts w:eastAsia="Garamond" w:cs="Garamond"/>
      <w:b w:val="0"/>
      <w:bCs w:val="0"/>
      <w:sz w:val="22"/>
      <w:szCs w:val="22"/>
      <w:lang w:val="pl-PL"/>
    </w:rPr>
  </w:style>
  <w:style w:type="character" w:customStyle="1" w:styleId="ListLabel630">
    <w:name w:val="ListLabel 630"/>
    <w:qFormat/>
    <w:rPr>
      <w:rFonts w:eastAsia="ヒラギノ角ゴ Pro W3"/>
      <w:sz w:val="22"/>
      <w:szCs w:val="22"/>
    </w:rPr>
  </w:style>
  <w:style w:type="character" w:customStyle="1" w:styleId="ListLabel631">
    <w:name w:val="ListLabel 631"/>
    <w:qFormat/>
    <w:rPr>
      <w:rFonts w:eastAsia="ヒラギノ角ゴ Pro W3"/>
      <w:sz w:val="22"/>
    </w:rPr>
  </w:style>
  <w:style w:type="character" w:customStyle="1" w:styleId="ListLabel632">
    <w:name w:val="ListLabel 632"/>
    <w:qFormat/>
    <w:rPr>
      <w:rFonts w:eastAsia="ヒラギノ角ゴ Pro W3"/>
      <w:sz w:val="22"/>
      <w:szCs w:val="22"/>
    </w:rPr>
  </w:style>
  <w:style w:type="character" w:customStyle="1" w:styleId="ListLabel633">
    <w:name w:val="ListLabel 633"/>
    <w:qFormat/>
    <w:rPr>
      <w:b w:val="0"/>
      <w:sz w:val="22"/>
    </w:rPr>
  </w:style>
  <w:style w:type="character" w:customStyle="1" w:styleId="ListLabel634">
    <w:name w:val="ListLabel 634"/>
    <w:qFormat/>
    <w:rPr>
      <w:rFonts w:eastAsia="ヒラギノ角ゴ Pro W3"/>
      <w:b w:val="0"/>
      <w:bCs w:val="0"/>
      <w:sz w:val="22"/>
    </w:rPr>
  </w:style>
  <w:style w:type="character" w:customStyle="1" w:styleId="ListLabel635">
    <w:name w:val="ListLabel 635"/>
    <w:qFormat/>
    <w:rPr>
      <w:color w:val="00000A"/>
      <w:sz w:val="22"/>
    </w:rPr>
  </w:style>
  <w:style w:type="character" w:customStyle="1" w:styleId="ListLabel636">
    <w:name w:val="ListLabel 636"/>
    <w:qFormat/>
    <w:rPr>
      <w:b w:val="0"/>
      <w:bCs w:val="0"/>
      <w:sz w:val="22"/>
      <w:szCs w:val="22"/>
    </w:rPr>
  </w:style>
  <w:style w:type="character" w:customStyle="1" w:styleId="ListLabel637">
    <w:name w:val="ListLabel 637"/>
    <w:qFormat/>
    <w:rPr>
      <w:rFonts w:eastAsia="Garamond" w:cs="Garamond"/>
      <w:b w:val="0"/>
      <w:bCs w:val="0"/>
      <w:sz w:val="22"/>
      <w:szCs w:val="22"/>
      <w:lang w:val="pl-PL"/>
    </w:rPr>
  </w:style>
  <w:style w:type="character" w:customStyle="1" w:styleId="ListLabel638">
    <w:name w:val="ListLabel 638"/>
    <w:qFormat/>
    <w:rPr>
      <w:rFonts w:eastAsia="ヒラギノ角ゴ Pro W3"/>
      <w:sz w:val="22"/>
      <w:szCs w:val="22"/>
    </w:rPr>
  </w:style>
  <w:style w:type="character" w:customStyle="1" w:styleId="ListLabel639">
    <w:name w:val="ListLabel 639"/>
    <w:qFormat/>
    <w:rPr>
      <w:rFonts w:eastAsia="ヒラギノ角ゴ Pro W3"/>
      <w:sz w:val="22"/>
    </w:rPr>
  </w:style>
  <w:style w:type="character" w:customStyle="1" w:styleId="ListLabel640">
    <w:name w:val="ListLabel 640"/>
    <w:qFormat/>
    <w:rPr>
      <w:rFonts w:eastAsia="ヒラギノ角ゴ Pro W3"/>
      <w:sz w:val="22"/>
      <w:szCs w:val="22"/>
    </w:rPr>
  </w:style>
  <w:style w:type="character" w:customStyle="1" w:styleId="ListLabel641">
    <w:name w:val="ListLabel 641"/>
    <w:qFormat/>
    <w:rPr>
      <w:b w:val="0"/>
      <w:sz w:val="22"/>
    </w:rPr>
  </w:style>
  <w:style w:type="character" w:customStyle="1" w:styleId="ListLabel642">
    <w:name w:val="ListLabel 642"/>
    <w:qFormat/>
    <w:rPr>
      <w:rFonts w:eastAsia="ヒラギノ角ゴ Pro W3"/>
      <w:b w:val="0"/>
      <w:bCs w:val="0"/>
      <w:sz w:val="22"/>
    </w:rPr>
  </w:style>
  <w:style w:type="character" w:customStyle="1" w:styleId="ListLabel643">
    <w:name w:val="ListLabel 643"/>
    <w:qFormat/>
    <w:rPr>
      <w:color w:val="00000A"/>
      <w:sz w:val="22"/>
    </w:rPr>
  </w:style>
  <w:style w:type="character" w:customStyle="1" w:styleId="ListLabel644">
    <w:name w:val="ListLabel 644"/>
    <w:qFormat/>
    <w:rPr>
      <w:b w:val="0"/>
      <w:bCs w:val="0"/>
      <w:sz w:val="22"/>
      <w:szCs w:val="22"/>
    </w:rPr>
  </w:style>
  <w:style w:type="character" w:customStyle="1" w:styleId="ListLabel645">
    <w:name w:val="ListLabel 645"/>
    <w:qFormat/>
    <w:rPr>
      <w:rFonts w:eastAsia="Garamond" w:cs="Garamond"/>
      <w:b w:val="0"/>
      <w:bCs w:val="0"/>
      <w:sz w:val="22"/>
      <w:szCs w:val="22"/>
      <w:lang w:val="pl-PL"/>
    </w:rPr>
  </w:style>
  <w:style w:type="character" w:customStyle="1" w:styleId="ListLabel646">
    <w:name w:val="ListLabel 646"/>
    <w:qFormat/>
    <w:rPr>
      <w:rFonts w:eastAsia="ヒラギノ角ゴ Pro W3"/>
      <w:sz w:val="22"/>
      <w:szCs w:val="22"/>
    </w:rPr>
  </w:style>
  <w:style w:type="character" w:customStyle="1" w:styleId="ListLabel647">
    <w:name w:val="ListLabel 647"/>
    <w:qFormat/>
    <w:rPr>
      <w:rFonts w:eastAsia="ヒラギノ角ゴ Pro W3"/>
      <w:sz w:val="22"/>
    </w:rPr>
  </w:style>
  <w:style w:type="character" w:customStyle="1" w:styleId="ListLabel648">
    <w:name w:val="ListLabel 648"/>
    <w:qFormat/>
    <w:rPr>
      <w:rFonts w:eastAsia="ヒラギノ角ゴ Pro W3"/>
      <w:sz w:val="22"/>
      <w:szCs w:val="22"/>
    </w:rPr>
  </w:style>
  <w:style w:type="character" w:customStyle="1" w:styleId="ListLabel649">
    <w:name w:val="ListLabel 649"/>
    <w:qFormat/>
    <w:rPr>
      <w:b w:val="0"/>
      <w:sz w:val="22"/>
    </w:rPr>
  </w:style>
  <w:style w:type="character" w:customStyle="1" w:styleId="ListLabel650">
    <w:name w:val="ListLabel 650"/>
    <w:qFormat/>
    <w:rPr>
      <w:rFonts w:eastAsia="ヒラギノ角ゴ Pro W3"/>
      <w:b w:val="0"/>
      <w:bCs w:val="0"/>
      <w:sz w:val="22"/>
    </w:rPr>
  </w:style>
  <w:style w:type="character" w:customStyle="1" w:styleId="ListLabel651">
    <w:name w:val="ListLabel 651"/>
    <w:qFormat/>
    <w:rPr>
      <w:color w:val="00000A"/>
      <w:sz w:val="22"/>
    </w:rPr>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20"/>
    </w:pPr>
  </w:style>
  <w:style w:type="paragraph" w:styleId="Lista">
    <w:name w:val="List"/>
    <w:basedOn w:val="Tekstpodstawowy"/>
    <w:rPr>
      <w:rFonts w:eastAsia="Times New Roman" w:cs="Times New Roman"/>
      <w:szCs w:val="20"/>
      <w:lang w:eastAsia="pl-PL" w:bidi="ar-SA"/>
    </w:rPr>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rPr>
      <w:rFonts w:eastAsia="Times New Roman" w:cs="Times New Roman"/>
      <w:szCs w:val="20"/>
      <w:lang w:eastAsia="pl-PL" w:bidi="ar-SA"/>
    </w:rPr>
  </w:style>
  <w:style w:type="paragraph" w:customStyle="1" w:styleId="Legenda1">
    <w:name w:val="Legenda1"/>
    <w:basedOn w:val="Normalny"/>
    <w:qFormat/>
    <w:pPr>
      <w:suppressLineNumbers/>
      <w:spacing w:before="120" w:after="120"/>
    </w:pPr>
    <w:rPr>
      <w:rFonts w:eastAsia="Times New Roman" w:cs="Times New Roman"/>
      <w:i/>
      <w:iCs/>
      <w:szCs w:val="20"/>
      <w:lang w:eastAsia="pl-PL" w:bidi="ar-SA"/>
    </w:rPr>
  </w:style>
  <w:style w:type="paragraph" w:customStyle="1" w:styleId="Nagwek2">
    <w:name w:val="Nagłówek2"/>
    <w:basedOn w:val="Normalny"/>
    <w:qFormat/>
    <w:pPr>
      <w:keepNext/>
      <w:spacing w:before="240" w:after="120"/>
    </w:pPr>
    <w:rPr>
      <w:rFonts w:ascii="Arial" w:eastAsia="Microsoft YaHei" w:hAnsi="Arial"/>
      <w:sz w:val="28"/>
      <w:szCs w:val="28"/>
    </w:rPr>
  </w:style>
  <w:style w:type="paragraph" w:customStyle="1" w:styleId="Standard">
    <w:name w:val="Standard"/>
    <w:qFormat/>
    <w:pPr>
      <w:widowControl w:val="0"/>
      <w:suppressAutoHyphens/>
    </w:pPr>
    <w:rPr>
      <w:rFonts w:eastAsia="Arial"/>
      <w:color w:val="00000A"/>
      <w:sz w:val="24"/>
      <w:lang w:eastAsia="zh-CN"/>
    </w:rPr>
  </w:style>
  <w:style w:type="paragraph" w:customStyle="1" w:styleId="Textbody">
    <w:name w:val="Text body"/>
    <w:basedOn w:val="Standard"/>
    <w:qFormat/>
    <w:pPr>
      <w:spacing w:after="120"/>
    </w:pPr>
  </w:style>
  <w:style w:type="paragraph" w:customStyle="1" w:styleId="Nagwek1">
    <w:name w:val="Nagłówek1"/>
    <w:basedOn w:val="Normalny"/>
    <w:qFormat/>
    <w:pPr>
      <w:keepNext/>
      <w:spacing w:before="240" w:after="120"/>
    </w:pPr>
    <w:rPr>
      <w:rFonts w:ascii="Arial" w:eastAsia="Lucida Sans Unicode" w:hAnsi="Arial"/>
      <w:sz w:val="28"/>
      <w:szCs w:val="28"/>
    </w:rPr>
  </w:style>
  <w:style w:type="paragraph" w:customStyle="1" w:styleId="Podpis1">
    <w:name w:val="Podpis1"/>
    <w:basedOn w:val="Normalny"/>
    <w:qFormat/>
    <w:pPr>
      <w:suppressLineNumbers/>
      <w:spacing w:before="120" w:after="120"/>
    </w:pPr>
    <w:rPr>
      <w:i/>
      <w:iCs/>
    </w:rPr>
  </w:style>
  <w:style w:type="paragraph" w:customStyle="1" w:styleId="Nagwek3">
    <w:name w:val="Nagłówek3"/>
    <w:basedOn w:val="Standard"/>
    <w:qFormat/>
    <w:pPr>
      <w:keepNext/>
      <w:spacing w:before="240" w:after="120"/>
    </w:pPr>
    <w:rPr>
      <w:rFonts w:ascii="Arial" w:eastAsia="Microsoft YaHei" w:hAnsi="Arial"/>
      <w:sz w:val="28"/>
      <w:szCs w:val="28"/>
    </w:rPr>
  </w:style>
  <w:style w:type="paragraph" w:styleId="Tekstkomentarza">
    <w:name w:val="annotation text"/>
    <w:basedOn w:val="Normalny"/>
    <w:link w:val="TekstkomentarzaZnak"/>
    <w:uiPriority w:val="99"/>
    <w:qFormat/>
    <w:rsid w:val="00E76022"/>
    <w:pPr>
      <w:widowControl/>
      <w:suppressAutoHyphens w:val="0"/>
      <w:textAlignment w:val="auto"/>
    </w:pPr>
    <w:rPr>
      <w:rFonts w:eastAsia="Times New Roman" w:cs="Times New Roman"/>
      <w:sz w:val="20"/>
      <w:szCs w:val="20"/>
      <w:lang w:val="fi-FI" w:eastAsia="en-US" w:bidi="ar-SA"/>
    </w:rPr>
  </w:style>
  <w:style w:type="paragraph" w:styleId="Akapitzlist">
    <w:name w:val="List Paragraph"/>
    <w:basedOn w:val="Normalny"/>
    <w:link w:val="AkapitzlistZnak"/>
    <w:qFormat/>
    <w:rsid w:val="00E76022"/>
    <w:pPr>
      <w:widowControl/>
      <w:suppressAutoHyphens w:val="0"/>
      <w:ind w:left="720"/>
      <w:contextualSpacing/>
      <w:textAlignment w:val="auto"/>
    </w:pPr>
    <w:rPr>
      <w:rFonts w:eastAsia="Times New Roman" w:cs="Times New Roman"/>
      <w:lang w:bidi="ar-SA"/>
    </w:rPr>
  </w:style>
  <w:style w:type="paragraph" w:customStyle="1" w:styleId="Style4">
    <w:name w:val="Style 4"/>
    <w:basedOn w:val="Normalny"/>
    <w:link w:val="CharStyle5"/>
    <w:qFormat/>
    <w:rsid w:val="00E76022"/>
    <w:pPr>
      <w:shd w:val="clear" w:color="auto" w:fill="FFFFFF"/>
      <w:suppressAutoHyphens w:val="0"/>
      <w:spacing w:before="480" w:line="456" w:lineRule="exact"/>
      <w:ind w:hanging="360"/>
      <w:textAlignment w:val="auto"/>
    </w:pPr>
    <w:rPr>
      <w:rFonts w:eastAsia="Times New Roman" w:cs="Times New Roman"/>
      <w:sz w:val="21"/>
      <w:szCs w:val="21"/>
      <w:lang w:eastAsia="pl-PL" w:bidi="ar-SA"/>
    </w:rPr>
  </w:style>
  <w:style w:type="paragraph" w:styleId="Tekstdymka">
    <w:name w:val="Balloon Text"/>
    <w:basedOn w:val="Normalny"/>
    <w:link w:val="TekstdymkaZnak"/>
    <w:uiPriority w:val="99"/>
    <w:semiHidden/>
    <w:unhideWhenUsed/>
    <w:qFormat/>
    <w:rsid w:val="00E76022"/>
    <w:rPr>
      <w:rFonts w:ascii="Tahoma" w:hAnsi="Tahoma"/>
      <w:sz w:val="16"/>
      <w:szCs w:val="14"/>
    </w:rPr>
  </w:style>
  <w:style w:type="paragraph" w:styleId="Tekstpodstawowywcity2">
    <w:name w:val="Body Text Indent 2"/>
    <w:basedOn w:val="Normalny"/>
    <w:qFormat/>
    <w:pPr>
      <w:spacing w:line="360" w:lineRule="auto"/>
      <w:ind w:firstLine="360"/>
      <w:jc w:val="both"/>
    </w:pPr>
    <w:rPr>
      <w:szCs w:val="20"/>
    </w:rPr>
  </w:style>
  <w:style w:type="paragraph" w:styleId="Tematkomentarza">
    <w:name w:val="annotation subject"/>
    <w:basedOn w:val="Tekstkomentarza"/>
    <w:next w:val="Tekstkomentarza"/>
    <w:link w:val="TematkomentarzaZnak"/>
    <w:uiPriority w:val="99"/>
    <w:semiHidden/>
    <w:unhideWhenUsed/>
    <w:rsid w:val="00033C82"/>
    <w:pPr>
      <w:widowControl w:val="0"/>
      <w:suppressAutoHyphens/>
      <w:textAlignment w:val="baseline"/>
    </w:pPr>
    <w:rPr>
      <w:rFonts w:eastAsia="SimSun" w:cs="Mangal"/>
      <w:b/>
      <w:bCs/>
      <w:szCs w:val="18"/>
      <w:lang w:val="pl-PL" w:eastAsia="zh-CN" w:bidi="hi-IN"/>
    </w:rPr>
  </w:style>
  <w:style w:type="character" w:customStyle="1" w:styleId="TematkomentarzaZnak">
    <w:name w:val="Temat komentarza Znak"/>
    <w:basedOn w:val="TekstkomentarzaZnak"/>
    <w:link w:val="Tematkomentarza"/>
    <w:uiPriority w:val="99"/>
    <w:semiHidden/>
    <w:rsid w:val="00033C82"/>
    <w:rPr>
      <w:rFonts w:eastAsia="SimSun" w:cs="Mangal"/>
      <w:b/>
      <w:bCs/>
      <w:color w:val="00000A"/>
      <w:szCs w:val="18"/>
      <w:lang w:val="fi-FI" w:eastAsia="zh-CN" w:bidi="hi-IN"/>
    </w:rPr>
  </w:style>
  <w:style w:type="paragraph" w:styleId="Poprawka">
    <w:name w:val="Revision"/>
    <w:hidden/>
    <w:uiPriority w:val="99"/>
    <w:semiHidden/>
    <w:rsid w:val="00585EE3"/>
    <w:rPr>
      <w:rFonts w:eastAsia="SimSun" w:cs="Mangal"/>
      <w:color w:val="00000A"/>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EA6D2-8F3C-4937-99C6-DCC30EA4E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4115</Words>
  <Characters>24693</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dc:description/>
  <cp:lastModifiedBy>dzp</cp:lastModifiedBy>
  <cp:revision>4</cp:revision>
  <cp:lastPrinted>2022-04-21T09:12:00Z</cp:lastPrinted>
  <dcterms:created xsi:type="dcterms:W3CDTF">2022-08-12T07:06:00Z</dcterms:created>
  <dcterms:modified xsi:type="dcterms:W3CDTF">2022-08-12T09:47:00Z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