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color w:val="000000"/>
          <w:sz w:val="22"/>
          <w:szCs w:val="22"/>
          <w:highlight w:val="white"/>
        </w:rPr>
        <w:t>Oznaczenie sprawy: 05/ZP/2023                                                                                Załącznik Nr 5a do SWZ</w:t>
      </w:r>
    </w:p>
    <w:p>
      <w:pPr>
        <w:pStyle w:val="Standard"/>
        <w:jc w:val="center"/>
        <w:rPr>
          <w:b/>
          <w:b/>
          <w:color w:val="000000"/>
          <w:highlight w:val="white"/>
        </w:rPr>
      </w:pPr>
      <w:r>
        <w:rPr>
          <w:b/>
          <w:color w:val="000000"/>
          <w:highlight w:val="white"/>
        </w:rPr>
      </w:r>
    </w:p>
    <w:p>
      <w:pPr>
        <w:pStyle w:val="Standard"/>
        <w:jc w:val="center"/>
        <w:rPr>
          <w:b/>
          <w:b/>
          <w:color w:val="000000"/>
          <w:highlight w:val="white"/>
        </w:rPr>
      </w:pPr>
      <w:r>
        <w:rPr>
          <w:b/>
          <w:color w:val="000000"/>
          <w:highlight w:val="white"/>
        </w:rPr>
      </w:r>
    </w:p>
    <w:p>
      <w:pPr>
        <w:pStyle w:val="Standard"/>
        <w:rPr>
          <w:sz w:val="22"/>
          <w:szCs w:val="22"/>
        </w:rPr>
      </w:pPr>
      <w:r>
        <w:rPr>
          <w:b/>
          <w:color w:val="000000"/>
          <w:sz w:val="22"/>
          <w:szCs w:val="22"/>
          <w:shd w:fill="FFFFFF" w:val="clear"/>
        </w:rPr>
        <w:t xml:space="preserve">Projekt                                                                   Umowa                                    </w:t>
      </w:r>
      <w:r>
        <w:rPr>
          <w:color w:val="000000"/>
          <w:sz w:val="22"/>
          <w:szCs w:val="22"/>
          <w:shd w:fill="FFFFFF" w:val="clear"/>
        </w:rPr>
        <w:t xml:space="preserve"> </w:t>
      </w:r>
    </w:p>
    <w:p>
      <w:pPr>
        <w:pStyle w:val="Standard"/>
        <w:jc w:val="center"/>
        <w:rPr>
          <w:sz w:val="22"/>
          <w:szCs w:val="22"/>
        </w:rPr>
      </w:pPr>
      <w:r>
        <w:rPr>
          <w:b/>
          <w:color w:val="000000"/>
          <w:sz w:val="22"/>
          <w:szCs w:val="22"/>
          <w:shd w:fill="FFFFFF" w:val="clear"/>
        </w:rPr>
        <w:t>Dostawy na Zamówienie Publiczne</w:t>
      </w:r>
    </w:p>
    <w:p>
      <w:pPr>
        <w:pStyle w:val="Standard"/>
        <w:jc w:val="center"/>
        <w:rPr>
          <w:sz w:val="22"/>
          <w:szCs w:val="22"/>
        </w:rPr>
      </w:pPr>
      <w:r>
        <w:rPr>
          <w:b/>
          <w:color w:val="000000"/>
          <w:sz w:val="22"/>
          <w:szCs w:val="22"/>
          <w:shd w:fill="FFFFFF" w:val="clear"/>
        </w:rPr>
        <w:t>Nr _________</w:t>
      </w:r>
    </w:p>
    <w:p>
      <w:pPr>
        <w:pStyle w:val="Standard"/>
        <w:rPr>
          <w:rFonts w:eastAsia="ヒラギノ角ゴ Pro W3"/>
          <w:b/>
          <w:b/>
          <w:color w:val="000000"/>
          <w:sz w:val="22"/>
          <w:szCs w:val="22"/>
        </w:rPr>
      </w:pPr>
      <w:r>
        <w:rPr>
          <w:rFonts w:eastAsia="ヒラギノ角ゴ Pro W3"/>
          <w:b/>
          <w:color w:val="000000"/>
          <w:sz w:val="22"/>
          <w:szCs w:val="22"/>
        </w:rPr>
      </w:r>
    </w:p>
    <w:p>
      <w:pPr>
        <w:pStyle w:val="Standard"/>
        <w:jc w:val="both"/>
        <w:rPr>
          <w:rFonts w:eastAsia="ヒラギノ角ゴ Pro W3"/>
          <w:b/>
          <w:b/>
          <w:color w:val="000000"/>
          <w:sz w:val="22"/>
          <w:szCs w:val="22"/>
        </w:rPr>
      </w:pPr>
      <w:r>
        <w:rPr>
          <w:rFonts w:eastAsia="ヒラギノ角ゴ Pro W3"/>
          <w:b/>
          <w:color w:val="000000"/>
          <w:sz w:val="22"/>
          <w:szCs w:val="22"/>
        </w:rPr>
      </w:r>
    </w:p>
    <w:p>
      <w:pPr>
        <w:pStyle w:val="Standard"/>
        <w:rPr>
          <w:sz w:val="22"/>
          <w:szCs w:val="22"/>
        </w:rPr>
      </w:pPr>
      <w:r>
        <w:rPr>
          <w:color w:val="000000"/>
          <w:sz w:val="22"/>
          <w:szCs w:val="22"/>
        </w:rPr>
        <w:t xml:space="preserve">Umowa zawarta w dniu  </w:t>
      </w:r>
      <w:r>
        <w:rPr>
          <w:b/>
          <w:bCs/>
          <w:color w:val="000000"/>
          <w:sz w:val="22"/>
          <w:szCs w:val="22"/>
        </w:rPr>
        <w:t>________2023 r.</w:t>
      </w:r>
      <w:r>
        <w:rPr>
          <w:b/>
          <w:color w:val="000000"/>
          <w:sz w:val="22"/>
          <w:szCs w:val="22"/>
        </w:rPr>
        <w:t xml:space="preserve"> </w:t>
      </w:r>
      <w:r>
        <w:rPr>
          <w:color w:val="000000"/>
          <w:sz w:val="22"/>
          <w:szCs w:val="22"/>
        </w:rPr>
        <w:t>w Proszowicach  pomiędzy:</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w:t>
        <w:br/>
        <w:t>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NIP: 682-14-36-049 oraz REGON: 000300593, zwanym dalej „Odbiorcą” reprezentowanym przez:</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pPr>
      <w:r>
        <w:rPr>
          <w:color w:val="000000"/>
          <w:sz w:val="22"/>
          <w:szCs w:val="22"/>
        </w:rPr>
        <w:t>p. o. Dyrektora SP ZOZ w Proszowicach –  Zbigniew Torbus</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color w:val="000000"/>
          <w:sz w:val="22"/>
          <w:szCs w:val="22"/>
        </w:rPr>
        <w:t>a</w:t>
      </w:r>
    </w:p>
    <w:p>
      <w:pPr>
        <w:pStyle w:val="Standard"/>
        <w:jc w:val="both"/>
        <w:rPr>
          <w:color w:val="000000"/>
          <w:sz w:val="22"/>
          <w:szCs w:val="22"/>
        </w:rPr>
      </w:pPr>
      <w:r>
        <w:rPr>
          <w:color w:val="000000"/>
          <w:sz w:val="22"/>
          <w:szCs w:val="22"/>
        </w:rPr>
      </w:r>
    </w:p>
    <w:p>
      <w:pPr>
        <w:pStyle w:val="Normal"/>
        <w:spacing w:lineRule="atLeast" w:line="100"/>
        <w:jc w:val="both"/>
        <w:rPr>
          <w:rFonts w:cs="Times New Roman"/>
          <w:sz w:val="22"/>
          <w:szCs w:val="22"/>
        </w:rPr>
      </w:pPr>
      <w:r>
        <w:rPr>
          <w:rFonts w:cs="Times New Roman"/>
          <w:sz w:val="22"/>
          <w:szCs w:val="22"/>
          <w:shd w:fill="FFFFFF" w:val="clear"/>
        </w:rPr>
        <w:t>_______________________________________________________, zwaną „Dostawcą”</w:t>
      </w:r>
    </w:p>
    <w:p>
      <w:pPr>
        <w:pStyle w:val="Standard"/>
        <w:jc w:val="both"/>
        <w:rPr>
          <w:color w:val="000000"/>
          <w:sz w:val="22"/>
          <w:szCs w:val="22"/>
        </w:rPr>
      </w:pPr>
      <w:r>
        <w:rPr>
          <w:color w:val="000000"/>
          <w:sz w:val="22"/>
          <w:szCs w:val="22"/>
        </w:rPr>
      </w:r>
    </w:p>
    <w:p>
      <w:pPr>
        <w:pStyle w:val="Standard"/>
        <w:jc w:val="both"/>
        <w:rPr>
          <w:color w:val="000000"/>
          <w:sz w:val="22"/>
          <w:szCs w:val="22"/>
        </w:rPr>
      </w:pPr>
      <w:r>
        <w:rPr>
          <w:color w:val="000000"/>
          <w:sz w:val="22"/>
          <w:szCs w:val="22"/>
        </w:rPr>
      </w:r>
    </w:p>
    <w:p>
      <w:pPr>
        <w:pStyle w:val="Standard"/>
        <w:jc w:val="both"/>
        <w:rPr/>
      </w:pPr>
      <w:r>
        <w:rPr>
          <w:color w:val="000000"/>
          <w:sz w:val="22"/>
          <w:szCs w:val="22"/>
        </w:rPr>
        <w:t>Umowę zawarto w trybie przetargu nieograniczonego zgodnie z  ustaw</w:t>
      </w:r>
      <w:r>
        <w:rPr>
          <w:color w:val="000000"/>
          <w:sz w:val="22"/>
          <w:szCs w:val="22"/>
          <w:highlight w:val="white"/>
        </w:rPr>
        <w:t>ą z dnia 11 września 2019 roku Prawo zamówień publicznych (Dz. U. z 2022 r. poz. 1710 z późniejszymi zmianami) Oznaczenie sprawy: 05/ZP/2023.</w:t>
      </w:r>
    </w:p>
    <w:p>
      <w:pPr>
        <w:pStyle w:val="Standard"/>
        <w:jc w:val="both"/>
        <w:rPr>
          <w:rFonts w:eastAsia="ヒラギノ角ゴ Pro W3"/>
          <w:color w:val="000000"/>
          <w:sz w:val="22"/>
          <w:szCs w:val="22"/>
          <w:highlight w:val="white"/>
        </w:rPr>
      </w:pPr>
      <w:r>
        <w:rPr>
          <w:rFonts w:eastAsia="ヒラギノ角ゴ Pro W3"/>
          <w:color w:val="000000"/>
          <w:sz w:val="22"/>
          <w:szCs w:val="22"/>
          <w:highlight w:val="white"/>
        </w:rPr>
      </w:r>
    </w:p>
    <w:p>
      <w:pPr>
        <w:pStyle w:val="Standard"/>
        <w:jc w:val="center"/>
        <w:rPr>
          <w:b/>
          <w:b/>
          <w:color w:val="000000"/>
          <w:sz w:val="22"/>
          <w:szCs w:val="22"/>
        </w:rPr>
      </w:pPr>
      <w:r>
        <w:rPr>
          <w:b/>
          <w:color w:val="000000"/>
          <w:sz w:val="22"/>
          <w:szCs w:val="22"/>
        </w:rPr>
        <w:t>§ 1.</w:t>
      </w:r>
    </w:p>
    <w:p>
      <w:pPr>
        <w:pStyle w:val="Standard"/>
        <w:jc w:val="center"/>
        <w:rPr>
          <w:sz w:val="22"/>
          <w:szCs w:val="22"/>
        </w:rPr>
      </w:pPr>
      <w:r>
        <w:rPr>
          <w:sz w:val="22"/>
          <w:szCs w:val="22"/>
        </w:rPr>
      </w:r>
    </w:p>
    <w:p>
      <w:pPr>
        <w:pStyle w:val="Standard"/>
        <w:numPr>
          <w:ilvl w:val="0"/>
          <w:numId w:val="1"/>
        </w:numPr>
        <w:spacing w:before="0"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Odbiorcę.</w:t>
      </w:r>
    </w:p>
    <w:p>
      <w:pPr>
        <w:pStyle w:val="Standard"/>
        <w:numPr>
          <w:ilvl w:val="0"/>
          <w:numId w:val="1"/>
        </w:numPr>
        <w:spacing w:before="0" w:after="120"/>
        <w:jc w:val="both"/>
        <w:rPr>
          <w:sz w:val="22"/>
          <w:szCs w:val="22"/>
        </w:rPr>
      </w:pPr>
      <w:r>
        <w:rPr>
          <w:color w:val="000000"/>
          <w:sz w:val="22"/>
          <w:szCs w:val="22"/>
        </w:rPr>
        <w:t>Wartość brutto pakietu __</w:t>
      </w:r>
      <w:r>
        <w:rPr>
          <w:color w:val="000000"/>
          <w:sz w:val="22"/>
          <w:szCs w:val="22"/>
          <w:shd w:fill="FFFFFF" w:val="clear"/>
        </w:rPr>
        <w:t xml:space="preserve"> wynosi do __________ zł (słownie: __________________złotych</w:t>
      </w:r>
      <w:r>
        <w:rPr>
          <w:color w:val="000000"/>
          <w:sz w:val="22"/>
          <w:szCs w:val="22"/>
        </w:rPr>
        <w:t>), wartość brutto pakietu __</w:t>
      </w:r>
      <w:r>
        <w:rPr>
          <w:color w:val="000000"/>
          <w:sz w:val="22"/>
          <w:szCs w:val="22"/>
          <w:shd w:fill="FFFFFF" w:val="clear"/>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pPr>
      <w:r>
        <w:rPr>
          <w:color w:val="000000"/>
          <w:sz w:val="22"/>
          <w:szCs w:val="22"/>
        </w:rPr>
        <w:t>Odbiorca ma prawo składania zamówień jednostkowych według potrzeb do wartości przedmiotu umowy, o którym mowa w ust. 2,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pPr>
        <w:pStyle w:val="Standard"/>
        <w:numPr>
          <w:ilvl w:val="0"/>
          <w:numId w:val="1"/>
        </w:numPr>
        <w:spacing w:before="0"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sz w:val="22"/>
          <w:szCs w:val="22"/>
        </w:rPr>
      </w:pPr>
      <w:r>
        <w:rPr>
          <w:color w:val="000000"/>
          <w:sz w:val="22"/>
          <w:szCs w:val="22"/>
          <w:lang w:eastAsia="pl-PL"/>
        </w:rPr>
        <w:t>Odbiorca dopuszcza również zmianę w przypadku zmiany ceny materiałów lub kosztów związanych z realizacją zamówienia. Poziom zmiany ceny materiałów lub kosztów związanych z realizacją zamówienia uprawniający Strony Umowy do żądania zmiany wynagrodzenia ustala się na 2</w:t>
      </w:r>
      <w:ins w:id="0" w:author="Nieznany autor" w:date="2023-05-26T10:19:24Z">
        <w:r>
          <w:rPr>
            <w:color w:val="000000"/>
            <w:sz w:val="22"/>
            <w:szCs w:val="22"/>
            <w:lang w:eastAsia="pl-PL"/>
          </w:rPr>
          <w:t>0</w:t>
        </w:r>
      </w:ins>
      <w:del w:id="1" w:author="Nieznany autor" w:date="2023-05-26T10:19:24Z">
        <w:r>
          <w:rPr>
            <w:color w:val="000000"/>
            <w:sz w:val="22"/>
            <w:szCs w:val="22"/>
            <w:lang w:eastAsia="pl-PL"/>
          </w:rPr>
          <w:delText>5</w:delText>
        </w:r>
      </w:del>
      <w:r>
        <w:rPr>
          <w:color w:val="000000"/>
          <w:sz w:val="22"/>
          <w:szCs w:val="22"/>
          <w:lang w:eastAsia="pl-PL"/>
        </w:rPr>
        <w:t xml:space="preserve"> % w stosunku do poziomu cen tych samych materiałów lub kosztów z dnia zawarcia umowy wskazanych  w załączniku do Umowy. Początkowy termin ustalenia zmiany wynagrodzenia ustala się na dzień zaistnienia przesłanki w postaci wzrostu wynagrodzenia ceny materiałów lub kosztów związanych z realizacją zamówienia o 2</w:t>
      </w:r>
      <w:ins w:id="2" w:author="Nieznany autor" w:date="2023-05-26T10:19:42Z">
        <w:r>
          <w:rPr>
            <w:color w:val="000000"/>
            <w:sz w:val="22"/>
            <w:szCs w:val="22"/>
            <w:lang w:eastAsia="pl-PL"/>
          </w:rPr>
          <w:t>0</w:t>
        </w:r>
      </w:ins>
      <w:del w:id="3" w:author="Nieznany autor" w:date="2023-05-26T10:19:41Z">
        <w:r>
          <w:rPr>
            <w:color w:val="000000"/>
            <w:sz w:val="22"/>
            <w:szCs w:val="22"/>
            <w:lang w:eastAsia="pl-PL"/>
          </w:rPr>
          <w:delText>5</w:delText>
        </w:r>
      </w:del>
      <w:r>
        <w:rPr>
          <w:color w:val="000000"/>
          <w:sz w:val="22"/>
          <w:szCs w:val="22"/>
          <w:lang w:eastAsia="pl-PL"/>
        </w:rPr>
        <w:t xml:space="preserve"> %.</w:t>
      </w:r>
    </w:p>
    <w:p>
      <w:pPr>
        <w:pStyle w:val="Standard"/>
        <w:numPr>
          <w:ilvl w:val="0"/>
          <w:numId w:val="1"/>
        </w:numPr>
        <w:spacing w:before="0" w:after="120"/>
        <w:jc w:val="both"/>
        <w:rPr>
          <w:sz w:val="22"/>
          <w:szCs w:val="22"/>
        </w:rPr>
      </w:pPr>
      <w:r>
        <w:rPr>
          <w:color w:val="000000"/>
          <w:sz w:val="22"/>
          <w:szCs w:val="22"/>
          <w:lang w:eastAsia="pl-PL"/>
        </w:rPr>
        <w:t>W przypadku zaistnienia przesłanki będącej podstawą zmiany wynagrodzenia, określa się następujące okresy, w których Dostawca może zwrócić się w formie pisemnej do Odbiorcy o zmianę wynagrodzenia: po upływie 6 miesięcy licząc od dnia zawarcia Umowy, przy czym zmiana wynagrodzenia nie może być dokonywana częściej niż co dwanaście miesięcy. Wraz z wnioskiem Dostawca zobowiązany jest przedstawić Odbiorcy szczegółową kalkulację wzrostu kosztów wraz ze stosownymi obliczeniami i uzasadnieniem. Brak przedłożenia przez Dostawcę szczegółowej kalkulacji kosztów w terminie 30 dni od daty złożenia wniosku o którym mowa w ust. 3.7. spowoduje pozostawienie wniosku bez rozpatrzenia.</w:t>
      </w:r>
    </w:p>
    <w:p>
      <w:pPr>
        <w:pStyle w:val="Standard"/>
        <w:numPr>
          <w:ilvl w:val="0"/>
          <w:numId w:val="1"/>
        </w:numPr>
        <w:spacing w:before="0" w:after="120"/>
        <w:jc w:val="both"/>
        <w:rPr>
          <w:sz w:val="22"/>
          <w:szCs w:val="22"/>
        </w:rPr>
      </w:pPr>
      <w:r>
        <w:rPr>
          <w:color w:val="000000"/>
          <w:sz w:val="22"/>
          <w:szCs w:val="22"/>
          <w:lang w:eastAsia="pl-PL"/>
        </w:rPr>
        <w:t xml:space="preserve">Wysokość zmiany wynagrodzenia będzie ustalona w oparciu o wskaźnik zmiany ceny materiałów lub kosztów ogłaszany w komunikacie Prezesa Głównego Urzędu Statystycznego. Maksymalna łączna wartość zmiany wynagrodzenia, jaką dopuszcza Nabywca w efekcie zastosowania postanowień o zasadach wprowadzania zmian wysokości wynagrodzenia stanowi 10% wynagrodzenia brutto, </w:t>
      </w:r>
      <w:r>
        <w:rPr>
          <w:rFonts w:eastAsia="Arial" w:cs="Times New Roman"/>
          <w:b w:val="false"/>
          <w:bCs w:val="false"/>
          <w:color w:val="000000"/>
          <w:sz w:val="22"/>
          <w:szCs w:val="22"/>
          <w:lang w:val="pl-PL" w:eastAsia="pl-PL" w:bidi="ar-SA"/>
          <w:rPrChange w:id="0" w:author="Nieznany autor" w:date="2023-05-26T10:00:50Z">
            <w:rPr>
              <w:sz w:val="22"/>
              <w:kern w:val="0"/>
              <w:szCs w:val="22"/>
            </w:rPr>
          </w:rPrChange>
        </w:rPr>
        <w:t>poszczególnych</w:t>
      </w:r>
      <w:del w:id="5" w:author="Nieznany autor" w:date="2023-05-26T10:00:53Z">
        <w:r>
          <w:rPr>
            <w:b w:val="false"/>
            <w:bCs w:val="false"/>
            <w:strike/>
            <w:color w:val="000000"/>
            <w:sz w:val="22"/>
            <w:szCs w:val="22"/>
            <w:lang w:eastAsia="pl-PL"/>
          </w:rPr>
          <w:delText xml:space="preserve"> </w:delText>
        </w:r>
      </w:del>
      <w:del w:id="6" w:author="Nieznany autor" w:date="2023-05-26T10:00:53Z">
        <w:r>
          <w:rPr>
            <w:b w:val="false"/>
            <w:bCs w:val="false"/>
            <w:strike/>
            <w:color w:val="000000"/>
            <w:sz w:val="22"/>
            <w:szCs w:val="22"/>
            <w:highlight w:val="yellow"/>
            <w:lang w:eastAsia="pl-PL"/>
          </w:rPr>
          <w:delText>implantów</w:delText>
        </w:r>
      </w:del>
      <w:ins w:id="7" w:author="dzp" w:date="2023-05-25T12:14:00Z">
        <w:del w:id="8" w:author="Nieznany autor" w:date="2023-05-26T10:00:44Z">
          <w:r>
            <w:rPr>
              <w:b w:val="false"/>
              <w:bCs w:val="false"/>
              <w:color w:val="000000"/>
              <w:sz w:val="22"/>
              <w:szCs w:val="22"/>
              <w:lang w:eastAsia="pl-PL"/>
            </w:rPr>
            <w:delText xml:space="preserve"> </w:delText>
          </w:r>
        </w:del>
      </w:ins>
      <w:ins w:id="9" w:author="Nieznany autor" w:date="2023-05-26T10:00:54Z">
        <w:r>
          <w:rPr>
            <w:b w:val="false"/>
            <w:bCs w:val="false"/>
            <w:color w:val="000000"/>
            <w:sz w:val="22"/>
            <w:szCs w:val="22"/>
            <w:lang w:eastAsia="pl-PL"/>
          </w:rPr>
          <w:t xml:space="preserve"> </w:t>
        </w:r>
      </w:ins>
      <w:bookmarkStart w:id="0" w:name="_GoBack"/>
      <w:r>
        <w:rPr>
          <w:b w:val="false"/>
          <w:bCs w:val="false"/>
          <w:color w:val="000000"/>
          <w:sz w:val="22"/>
          <w:szCs w:val="22"/>
          <w:lang w:eastAsia="pl-PL"/>
        </w:rPr>
        <w:t>leków</w:t>
      </w:r>
      <w:del w:id="10" w:author="Nieznany autor" w:date="2023-05-26T10:01:08Z">
        <w:bookmarkEnd w:id="0"/>
        <w:r>
          <w:rPr>
            <w:color w:val="000000"/>
            <w:sz w:val="22"/>
            <w:szCs w:val="22"/>
            <w:lang w:eastAsia="pl-PL"/>
          </w:rPr>
          <w:delText xml:space="preserve"> </w:delText>
        </w:r>
      </w:del>
      <w:r>
        <w:rPr>
          <w:color w:val="000000"/>
          <w:sz w:val="22"/>
          <w:szCs w:val="22"/>
          <w:lang w:eastAsia="pl-PL"/>
        </w:rPr>
        <w:t xml:space="preserve"> w stosunku do cen wskazanych w ofercie stanowiącej załącznik do Umowy.</w:t>
      </w:r>
    </w:p>
    <w:p>
      <w:pPr>
        <w:pStyle w:val="Standard"/>
        <w:numPr>
          <w:ilvl w:val="0"/>
          <w:numId w:val="1"/>
        </w:numPr>
        <w:spacing w:before="0" w:after="120"/>
        <w:jc w:val="both"/>
        <w:rPr>
          <w:sz w:val="22"/>
          <w:szCs w:val="22"/>
        </w:rPr>
      </w:pPr>
      <w:r>
        <w:rPr>
          <w:color w:val="000000"/>
          <w:sz w:val="22"/>
          <w:szCs w:val="22"/>
          <w:lang w:eastAsia="pl-PL"/>
        </w:rPr>
        <w:t>W przypadku gdy Dostawca realizuje przedmiot Umowy z pomocą podwykonawców, w sytuacji zmiany wynagrodzenia opisanej w pkt 7 - 9. Umowy,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pPr>
        <w:pStyle w:val="Standard"/>
        <w:jc w:val="center"/>
        <w:rPr>
          <w:b/>
          <w:b/>
          <w:bCs/>
          <w:sz w:val="22"/>
          <w:szCs w:val="22"/>
        </w:rPr>
      </w:pPr>
      <w:r>
        <w:rPr>
          <w:b/>
          <w:bCs/>
          <w:sz w:val="22"/>
          <w:szCs w:val="22"/>
        </w:rPr>
        <w:t>§ 2.</w:t>
      </w:r>
    </w:p>
    <w:p>
      <w:pPr>
        <w:pStyle w:val="Standard"/>
        <w:jc w:val="center"/>
        <w:rPr>
          <w:sz w:val="22"/>
          <w:szCs w:val="22"/>
        </w:rPr>
      </w:pPr>
      <w:r>
        <w:rPr>
          <w:sz w:val="22"/>
          <w:szCs w:val="22"/>
        </w:rPr>
      </w:r>
    </w:p>
    <w:p>
      <w:pPr>
        <w:pStyle w:val="Standard"/>
        <w:numPr>
          <w:ilvl w:val="0"/>
          <w:numId w:val="2"/>
        </w:numPr>
        <w:spacing w:before="0" w:after="120"/>
        <w:jc w:val="both"/>
        <w:rPr/>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br/>
        <w:t>za pośrednictwem poczty elektronicznej Dostawcy. Zamówienia składane będą przez upoważnionego pracownika/pracowników Odbiorcy.</w:t>
      </w:r>
    </w:p>
    <w:p>
      <w:pPr>
        <w:pStyle w:val="Standard"/>
        <w:numPr>
          <w:ilvl w:val="0"/>
          <w:numId w:val="2"/>
        </w:numPr>
        <w:spacing w:before="0"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r>
        <w:rPr>
          <w:color w:val="000000"/>
          <w:sz w:val="22"/>
          <w:szCs w:val="22"/>
        </w:rPr>
        <w:t xml:space="preserve"> Przez dzień roboczy rozumie się każdy dzień od poniedziałku do piątku z wyjątkiem dni ustawowo wolnych od pracy.</w:t>
      </w:r>
    </w:p>
    <w:p>
      <w:pPr>
        <w:pStyle w:val="Standard"/>
        <w:numPr>
          <w:ilvl w:val="0"/>
          <w:numId w:val="2"/>
        </w:numPr>
        <w:spacing w:before="0"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sz w:val="22"/>
          <w:szCs w:val="22"/>
        </w:rPr>
      </w:pPr>
      <w:r>
        <w:rPr>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tj. Dostawca zapłaci Zamawiającemu różnicę ceny zakupu u innego sprzedającego/dostawcy w stosunku do ceny ustalonej w ramach niniejszej umowy, jak również pokrycie wszelkich ewentualnie powstałych kosztów związanych z zakupem zastępczym, interwencyjnym i dostarczeniem preparatu do Dostawcy.</w:t>
      </w:r>
    </w:p>
    <w:p>
      <w:pPr>
        <w:pStyle w:val="Standard"/>
        <w:numPr>
          <w:ilvl w:val="0"/>
          <w:numId w:val="2"/>
        </w:numPr>
        <w:spacing w:before="0" w:after="120"/>
        <w:jc w:val="both"/>
        <w:rPr>
          <w:sz w:val="22"/>
          <w:szCs w:val="22"/>
        </w:rPr>
      </w:pPr>
      <w:r>
        <w:rPr>
          <w:color w:val="000000"/>
          <w:sz w:val="22"/>
          <w:szCs w:val="22"/>
          <w:shd w:fill="FFFFFF" w:val="clear"/>
        </w:rPr>
        <w:t>W przypadku nierozliczenia przez Dostawcę kosztu zakupu interwencyjnego o którym mowa powyżej, przy braku potrącenia przez Odbiorcę tego kosztu z wierzytelnością Dostawcy o zapłatę ceny za dostarczone środki, Odbiorca niezależnie od uprawnienia dochodzenia zapłaty na drodze sądowej, będzie miał również prawo odstąpienia od niniejszej umowy w terminie 30 dni od daty wymagalności roszczenia o zwrot kosztu zakupu interwencyjnego.</w:t>
      </w:r>
    </w:p>
    <w:p>
      <w:pPr>
        <w:pStyle w:val="Standard"/>
        <w:numPr>
          <w:ilvl w:val="0"/>
          <w:numId w:val="2"/>
        </w:numPr>
        <w:spacing w:before="0" w:after="120"/>
        <w:jc w:val="both"/>
        <w:rPr/>
      </w:pPr>
      <w:r>
        <w:rPr>
          <w:color w:val="000000"/>
          <w:sz w:val="22"/>
          <w:szCs w:val="22"/>
          <w:shd w:fill="FFFFFF" w:val="clear"/>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1" w:name="__DdeLink__102_1992464151"/>
      <w:bookmarkEnd w:id="1"/>
      <w:r>
        <w:rPr>
          <w:color w:val="000000"/>
          <w:sz w:val="22"/>
          <w:szCs w:val="22"/>
        </w:rPr>
        <w:t>Transport i dostawa odbywać się będą zgodnie z treścią rozporządzenia Ministra Zdrowia</w:t>
        <w:br/>
        <w:t>w sprawie Dobrej Praktyki Dystrybucyjnej z dnia 13 marca 2015 roku (Dz. U. z 2015 r., poz. 381</w:t>
        <w:br/>
        <w:t>z późniejszymi zmianami) lub innych obowiązujących w tym zakresie przepisów prawa.</w:t>
      </w:r>
    </w:p>
    <w:p>
      <w:pPr>
        <w:pStyle w:val="Standard"/>
        <w:numPr>
          <w:ilvl w:val="0"/>
          <w:numId w:val="2"/>
        </w:numPr>
        <w:spacing w:before="0"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pPr>
        <w:pStyle w:val="Standard"/>
        <w:numPr>
          <w:ilvl w:val="0"/>
          <w:numId w:val="2"/>
        </w:numPr>
        <w:spacing w:before="0"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br/>
        <w:t>z wyżej określonych podmiotów nie wystąpi do Odbiorcy o zapłatę wynagrodzenia z tytułu realizowanego na zlecenie Dostawcy transportu/przewozu.</w:t>
      </w:r>
    </w:p>
    <w:p>
      <w:pPr>
        <w:pStyle w:val="Standard"/>
        <w:numPr>
          <w:ilvl w:val="0"/>
          <w:numId w:val="2"/>
        </w:numPr>
        <w:spacing w:before="0" w:after="120"/>
        <w:jc w:val="both"/>
        <w:rPr/>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br/>
        <w:t>w formie elektronicznej.</w:t>
      </w:r>
    </w:p>
    <w:p>
      <w:pPr>
        <w:pStyle w:val="Standard"/>
        <w:numPr>
          <w:ilvl w:val="0"/>
          <w:numId w:val="2"/>
        </w:numPr>
        <w:spacing w:before="0"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pPr>
      <w:r>
        <w:rPr>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Umowy załącznikach z zastrzeżeniem postanowienia § 1 ust. 6. Ceny na fakturze będą rozbite na poszczególne pozycje dostawy z wyszczególnionym podatkiem </w:t>
      </w:r>
      <w:r>
        <w:rPr>
          <w:color w:val="000000"/>
          <w:sz w:val="22"/>
          <w:szCs w:val="22"/>
        </w:rPr>
        <w:t>VAT.</w:t>
      </w:r>
    </w:p>
    <w:p>
      <w:pPr>
        <w:pStyle w:val="Standard"/>
        <w:numPr>
          <w:ilvl w:val="0"/>
          <w:numId w:val="2"/>
        </w:numPr>
        <w:spacing w:before="0"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danego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br/>
        <w:t>W takim wypadku Odbiorca zdecyduje, czy nabędzie odpowiedni lek lub inny produkt zamienny</w:t>
        <w:br/>
        <w:t>u Dostawcy, czy pozyska go z innych dostępnych źródeł. W przypadku wystąpienia okoliczności,</w:t>
        <w:br/>
        <w:t>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pPr>
        <w:pStyle w:val="Standard"/>
        <w:numPr>
          <w:ilvl w:val="0"/>
          <w:numId w:val="2"/>
        </w:numPr>
        <w:spacing w:before="0" w:after="120"/>
        <w:jc w:val="both"/>
        <w:rPr>
          <w:sz w:val="22"/>
          <w:szCs w:val="22"/>
        </w:rPr>
      </w:pPr>
      <w:r>
        <w:rPr>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sz w:val="22"/>
          <w:szCs w:val="22"/>
        </w:rPr>
      </w:pPr>
      <w:r>
        <w:rPr>
          <w:color w:val="000000"/>
          <w:sz w:val="22"/>
          <w:szCs w:val="22"/>
        </w:rPr>
        <w:t>Z zastrzeżeniem ust. 16 niniejszego paragrafu Dostawca gwarantuje i zobowiązuje się do zapewnienia ciągłości dostawy poszczególnych leków lub produktów leczniczych w okresie trwania niniejszej umowy.</w:t>
      </w:r>
    </w:p>
    <w:p>
      <w:pPr>
        <w:pStyle w:val="Standard"/>
        <w:jc w:val="center"/>
        <w:rPr>
          <w:b/>
          <w:b/>
          <w:color w:val="000000"/>
          <w:sz w:val="22"/>
          <w:szCs w:val="22"/>
        </w:rPr>
      </w:pPr>
      <w:r>
        <w:rPr>
          <w:b/>
          <w:color w:val="000000"/>
          <w:sz w:val="22"/>
          <w:szCs w:val="22"/>
        </w:rPr>
        <w:t>§ 3</w:t>
      </w:r>
    </w:p>
    <w:p>
      <w:pPr>
        <w:pStyle w:val="Standard"/>
        <w:jc w:val="center"/>
        <w:rPr>
          <w:sz w:val="22"/>
          <w:szCs w:val="22"/>
        </w:rPr>
      </w:pPr>
      <w:r>
        <w:rPr>
          <w:sz w:val="22"/>
          <w:szCs w:val="22"/>
        </w:rPr>
      </w:r>
    </w:p>
    <w:p>
      <w:pPr>
        <w:pStyle w:val="Standard"/>
        <w:numPr>
          <w:ilvl w:val="0"/>
          <w:numId w:val="3"/>
        </w:numPr>
        <w:spacing w:before="0"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color w:val="000000"/>
          <w:sz w:val="22"/>
          <w:szCs w:val="22"/>
        </w:rPr>
      </w:pPr>
      <w:r>
        <w:rPr>
          <w:color w:val="000000"/>
          <w:sz w:val="22"/>
          <w:szCs w:val="22"/>
        </w:rPr>
        <w:t>Zapłata ceny dokonana zostanie w terminie 60 dni od daty</w:t>
      </w:r>
      <w:r>
        <w:rPr>
          <w:color w:val="000000"/>
          <w:sz w:val="22"/>
          <w:szCs w:val="22"/>
          <w:shd w:fill="FFFFFF" w:val="clear"/>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pPr>
        <w:pStyle w:val="Standard"/>
        <w:jc w:val="center"/>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4.</w:t>
      </w:r>
    </w:p>
    <w:p>
      <w:pPr>
        <w:pStyle w:val="Standard"/>
        <w:jc w:val="center"/>
        <w:rPr>
          <w:sz w:val="22"/>
          <w:szCs w:val="22"/>
        </w:rPr>
      </w:pPr>
      <w:r>
        <w:rPr>
          <w:sz w:val="22"/>
          <w:szCs w:val="22"/>
        </w:rPr>
      </w:r>
    </w:p>
    <w:p>
      <w:pPr>
        <w:pStyle w:val="Standard"/>
        <w:numPr>
          <w:ilvl w:val="0"/>
          <w:numId w:val="4"/>
        </w:numPr>
        <w:tabs>
          <w:tab w:val="clear" w:pos="709"/>
        </w:tabs>
        <w:spacing w:before="0" w:after="120"/>
        <w:ind w:left="709" w:hanging="360"/>
        <w:jc w:val="both"/>
        <w:rPr/>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od daty dostarczenia Zamawiającemu, chyba że Odbiorca zgodzi się na dostawę leku lub innego produktu o innym terminie ważności, lub inny krótszy termin ważności wynika ze specyfiki i właściwości danego preparatu.</w:t>
      </w:r>
    </w:p>
    <w:p>
      <w:pPr>
        <w:pStyle w:val="Standard"/>
        <w:numPr>
          <w:ilvl w:val="0"/>
          <w:numId w:val="4"/>
        </w:numPr>
        <w:tabs>
          <w:tab w:val="clear" w:pos="709"/>
        </w:tabs>
        <w:spacing w:before="0" w:after="120"/>
        <w:ind w:left="709" w:hanging="36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tabs>
          <w:tab w:val="clear" w:pos="709"/>
        </w:tabs>
        <w:spacing w:before="0" w:after="120"/>
        <w:ind w:left="709" w:hanging="36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tabs>
          <w:tab w:val="clear" w:pos="709"/>
        </w:tabs>
        <w:spacing w:before="0" w:after="120"/>
        <w:ind w:left="709" w:hanging="36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pPr>
        <w:pStyle w:val="Standard"/>
        <w:numPr>
          <w:ilvl w:val="0"/>
          <w:numId w:val="4"/>
        </w:numPr>
        <w:tabs>
          <w:tab w:val="clear" w:pos="709"/>
        </w:tabs>
        <w:spacing w:before="0" w:after="120"/>
        <w:ind w:left="709" w:hanging="360"/>
        <w:jc w:val="both"/>
        <w:rPr>
          <w:color w:val="000000"/>
          <w:sz w:val="22"/>
          <w:szCs w:val="22"/>
        </w:rPr>
      </w:pPr>
      <w:r>
        <w:rPr>
          <w:color w:val="000000"/>
          <w:sz w:val="22"/>
          <w:szCs w:val="22"/>
        </w:rPr>
        <w:t xml:space="preserve">Niezależnie od uprawnień Odbiorcy opisanych w ust. 4 , w przypadku niedostarczenia przedmiotu umowy lub jego poszczególnej partii wolnych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pPr>
        <w:pStyle w:val="Standard"/>
        <w:numPr>
          <w:ilvl w:val="0"/>
          <w:numId w:val="4"/>
        </w:numPr>
        <w:tabs>
          <w:tab w:val="clear" w:pos="709"/>
        </w:tabs>
        <w:spacing w:before="0" w:after="120"/>
        <w:ind w:left="709" w:hanging="36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tabs>
          <w:tab w:val="clear" w:pos="709"/>
        </w:tabs>
        <w:spacing w:before="0" w:after="120"/>
        <w:ind w:left="709" w:hanging="360"/>
        <w:jc w:val="both"/>
        <w:rPr/>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br/>
        <w:t>3 dni od dnia otrzymania żądania.</w:t>
      </w:r>
    </w:p>
    <w:p>
      <w:pPr>
        <w:pStyle w:val="Standard"/>
        <w:numPr>
          <w:ilvl w:val="0"/>
          <w:numId w:val="4"/>
        </w:numPr>
        <w:tabs>
          <w:tab w:val="clear" w:pos="709"/>
        </w:tabs>
        <w:spacing w:before="0" w:after="120"/>
        <w:ind w:left="709" w:hanging="360"/>
        <w:jc w:val="both"/>
        <w:rPr>
          <w:color w:val="000000"/>
          <w:sz w:val="22"/>
          <w:szCs w:val="22"/>
        </w:rPr>
      </w:pPr>
      <w:bookmarkStart w:id="2" w:name="_Hlk134467419"/>
      <w:r>
        <w:rPr>
          <w:color w:val="000000"/>
          <w:sz w:val="22"/>
          <w:szCs w:val="22"/>
        </w:rPr>
        <w:t>Dostawca odpowiada wobec Odbiorcy za wszelkie działania i zaniechania swoich współpracowników oraz podwykonawców, jak za swoje własne.</w:t>
      </w:r>
    </w:p>
    <w:p>
      <w:pPr>
        <w:pStyle w:val="Standard"/>
        <w:numPr>
          <w:ilvl w:val="0"/>
          <w:numId w:val="4"/>
        </w:numPr>
        <w:tabs>
          <w:tab w:val="clear" w:pos="709"/>
        </w:tabs>
        <w:spacing w:before="0" w:after="120"/>
        <w:ind w:left="709" w:hanging="36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tabs>
          <w:tab w:val="clear" w:pos="709"/>
        </w:tabs>
        <w:ind w:left="709" w:hanging="360"/>
        <w:jc w:val="both"/>
        <w:rPr>
          <w:color w:val="000000" w:themeColor="text1"/>
          <w:sz w:val="22"/>
          <w:szCs w:val="22"/>
        </w:rPr>
      </w:pPr>
      <w:r>
        <w:rPr>
          <w:color w:val="000000" w:themeColor="text1"/>
          <w:sz w:val="22"/>
          <w:szCs w:val="22"/>
        </w:rPr>
        <w:t xml:space="preserve">Dostawca jest zobowiązany do niezwłocznego, pisemnego poinformowania Odbiorcy, o tym że przedmiot Umowy wykonywany będzie przez: </w:t>
      </w:r>
    </w:p>
    <w:p>
      <w:pPr>
        <w:pStyle w:val="Standard"/>
        <w:ind w:left="1070" w:hanging="360"/>
        <w:jc w:val="both"/>
        <w:rPr>
          <w:color w:val="000000" w:themeColor="text1"/>
          <w:sz w:val="22"/>
          <w:szCs w:val="22"/>
        </w:rPr>
      </w:pPr>
      <w:r>
        <w:rPr>
          <w:color w:val="000000" w:themeColor="text1"/>
          <w:sz w:val="22"/>
          <w:szCs w:val="22"/>
        </w:rPr>
        <w:t xml:space="preserve">a) obywateli rosyjskich lub osoby fizyczne lub prawne, podmioty lub organy z siedzibą w Rosji; </w:t>
      </w:r>
    </w:p>
    <w:p>
      <w:pPr>
        <w:pStyle w:val="Standard"/>
        <w:ind w:left="1070" w:hanging="360"/>
        <w:jc w:val="both"/>
        <w:rPr>
          <w:color w:val="000000" w:themeColor="text1"/>
          <w:sz w:val="22"/>
          <w:szCs w:val="22"/>
        </w:rPr>
      </w:pPr>
      <w:r>
        <w:rPr>
          <w:color w:val="000000" w:themeColor="text1"/>
          <w:sz w:val="22"/>
          <w:szCs w:val="22"/>
        </w:rPr>
        <w:t xml:space="preserve">b) osoby prawne, podmioty lub organy, do których prawa własności bezpośrednio lub pośrednio </w:t>
      </w:r>
    </w:p>
    <w:p>
      <w:pPr>
        <w:pStyle w:val="Standard"/>
        <w:ind w:left="1070" w:hanging="360"/>
        <w:jc w:val="both"/>
        <w:rPr>
          <w:color w:val="000000" w:themeColor="text1"/>
          <w:sz w:val="22"/>
          <w:szCs w:val="22"/>
        </w:rPr>
      </w:pPr>
      <w:r>
        <w:rPr>
          <w:color w:val="000000" w:themeColor="text1"/>
          <w:sz w:val="22"/>
          <w:szCs w:val="22"/>
        </w:rPr>
        <w:t xml:space="preserve">     </w:t>
      </w:r>
      <w:r>
        <w:rPr>
          <w:color w:val="000000" w:themeColor="text1"/>
          <w:sz w:val="22"/>
          <w:szCs w:val="22"/>
        </w:rPr>
        <w:t xml:space="preserve">w ponad 50 % należą do podmiotu, o którym mowa w lit. a) niniejszego ustępu; lub </w:t>
      </w:r>
    </w:p>
    <w:p>
      <w:pPr>
        <w:pStyle w:val="Standard"/>
        <w:ind w:left="1070" w:hanging="360"/>
        <w:jc w:val="both"/>
        <w:rPr>
          <w:color w:val="000000" w:themeColor="text1"/>
          <w:sz w:val="22"/>
          <w:szCs w:val="22"/>
        </w:rPr>
      </w:pPr>
      <w:r>
        <w:rPr>
          <w:color w:val="000000" w:themeColor="text1"/>
          <w:sz w:val="22"/>
          <w:szCs w:val="22"/>
        </w:rPr>
        <w:t xml:space="preserve">c) osoby fizyczne lub prawne, podmioty lub organy działające w imieniu lub pod kierunkiem </w:t>
      </w:r>
    </w:p>
    <w:p>
      <w:pPr>
        <w:pStyle w:val="Standard"/>
        <w:ind w:left="1070" w:hanging="360"/>
        <w:jc w:val="both"/>
        <w:rPr>
          <w:color w:val="000000" w:themeColor="text1"/>
          <w:sz w:val="22"/>
          <w:szCs w:val="22"/>
        </w:rPr>
      </w:pPr>
      <w:r>
        <w:rPr>
          <w:color w:val="000000" w:themeColor="text1"/>
          <w:sz w:val="22"/>
          <w:szCs w:val="22"/>
        </w:rPr>
        <w:t xml:space="preserve">    </w:t>
      </w:r>
      <w:r>
        <w:rPr>
          <w:color w:val="000000" w:themeColor="text1"/>
          <w:sz w:val="22"/>
          <w:szCs w:val="22"/>
        </w:rPr>
        <w:t>podmiotu, o którym mowa w lit. a) lub b) niniejszego ustępu.</w:t>
      </w:r>
      <w:bookmarkEnd w:id="2"/>
    </w:p>
    <w:p>
      <w:pPr>
        <w:pStyle w:val="Standard"/>
        <w:spacing w:before="0" w:after="120"/>
        <w:ind w:left="1070" w:hanging="0"/>
        <w:jc w:val="both"/>
        <w:rPr>
          <w:color w:val="000000"/>
          <w:sz w:val="22"/>
          <w:szCs w:val="22"/>
        </w:rPr>
      </w:pPr>
      <w:r>
        <w:rPr>
          <w:color w:val="000000"/>
          <w:sz w:val="22"/>
          <w:szCs w:val="22"/>
        </w:rPr>
      </w:r>
    </w:p>
    <w:p>
      <w:pPr>
        <w:pStyle w:val="Standard"/>
        <w:jc w:val="center"/>
        <w:rPr>
          <w:b/>
          <w:b/>
          <w:color w:val="000000"/>
          <w:sz w:val="22"/>
          <w:szCs w:val="22"/>
        </w:rPr>
      </w:pPr>
      <w:r>
        <w:rPr>
          <w:b/>
          <w:color w:val="000000"/>
          <w:sz w:val="22"/>
          <w:szCs w:val="22"/>
        </w:rPr>
        <w:t>§ 5.</w:t>
      </w:r>
    </w:p>
    <w:p>
      <w:pPr>
        <w:pStyle w:val="Standard"/>
        <w:jc w:val="center"/>
        <w:rPr>
          <w:sz w:val="22"/>
          <w:szCs w:val="22"/>
        </w:rPr>
      </w:pPr>
      <w:r>
        <w:rPr>
          <w:sz w:val="22"/>
          <w:szCs w:val="22"/>
        </w:rPr>
      </w:r>
    </w:p>
    <w:p>
      <w:pPr>
        <w:pStyle w:val="Standard"/>
        <w:numPr>
          <w:ilvl w:val="0"/>
          <w:numId w:val="8"/>
        </w:numPr>
        <w:spacing w:before="0"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pPr>
        <w:pStyle w:val="Standard"/>
        <w:numPr>
          <w:ilvl w:val="0"/>
          <w:numId w:val="9"/>
        </w:numPr>
        <w:overflowPunct w:val="false"/>
        <w:spacing w:before="0" w:after="120"/>
        <w:jc w:val="both"/>
        <w:textAlignment w:val="auto"/>
        <w:rPr>
          <w:sz w:val="22"/>
          <w:szCs w:val="22"/>
        </w:rPr>
      </w:pPr>
      <w:r>
        <w:rPr>
          <w:color w:val="000000"/>
          <w:sz w:val="22"/>
          <w:szCs w:val="22"/>
        </w:rPr>
        <w:t>w razie zwłoki w dostawie zamówienia lub w razie zwłoki w dostawie leków, środków spożywczych specjalnego przeznaczenia żywieniowego oraz wyrobów medycznych wolnych od wad Dostawca zapłaci na żądanie Odbiorcy karę umowną w wysokości 1% wartości niezrealizowanej dostawy, za każdy dzień zwłoki.</w:t>
      </w:r>
    </w:p>
    <w:p>
      <w:pPr>
        <w:pStyle w:val="Standard"/>
        <w:numPr>
          <w:ilvl w:val="0"/>
          <w:numId w:val="9"/>
        </w:numPr>
        <w:spacing w:before="0" w:after="120"/>
        <w:jc w:val="both"/>
        <w:rPr>
          <w:sz w:val="22"/>
          <w:szCs w:val="22"/>
        </w:rPr>
      </w:pPr>
      <w:r>
        <w:rPr>
          <w:color w:val="000000"/>
          <w:sz w:val="22"/>
          <w:szCs w:val="22"/>
        </w:rPr>
        <w:t>w razie odstąpienia przez Odbiorcę od niniejszej umowy z przyczyn leżących po stronie Dostawcy, Dostawca zapłaci na żądanie Odbiorcy karę umowną w wysokości 20 % wartości brutto przedmiotu umowy, o której mowa w paragrafie 1 ust. 2  Umowy.</w:t>
      </w:r>
    </w:p>
    <w:p>
      <w:pPr>
        <w:pStyle w:val="Standard"/>
        <w:numPr>
          <w:ilvl w:val="0"/>
          <w:numId w:val="8"/>
        </w:numPr>
        <w:spacing w:before="0" w:after="120"/>
        <w:jc w:val="both"/>
        <w:rPr/>
      </w:pPr>
      <w:r>
        <w:rPr>
          <w:color w:val="000000"/>
          <w:sz w:val="22"/>
          <w:szCs w:val="22"/>
        </w:rPr>
        <w:t xml:space="preserve">Jeżeli Odbiorca dokonał zakupu zastępczego, o którym mowa w paragrafie 2 ust. 5, to kara umowna nie będzie naliczana, a Odbiorca obciąży Dostawcę różnicą między ceną z Umowy a ceną zakupu u innego dostawcy. </w:t>
      </w:r>
    </w:p>
    <w:p>
      <w:pPr>
        <w:pStyle w:val="Standard"/>
        <w:numPr>
          <w:ilvl w:val="0"/>
          <w:numId w:val="8"/>
        </w:numPr>
        <w:spacing w:before="0"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Możliwa do zastosowania maksymalna wysokość zastrzeżonych w ramach niniejszej umowy kar umownych nie może przekroczyć łącznie 20% wartości brutto umowy, o której mowa w paragrafie 1 ust. 2.</w:t>
      </w:r>
    </w:p>
    <w:p>
      <w:pPr>
        <w:pStyle w:val="Standard"/>
        <w:numPr>
          <w:ilvl w:val="0"/>
          <w:numId w:val="8"/>
        </w:numPr>
        <w:spacing w:before="0" w:after="120"/>
        <w:jc w:val="both"/>
        <w:rPr>
          <w:sz w:val="22"/>
          <w:szCs w:val="22"/>
        </w:rPr>
      </w:pPr>
      <w:r>
        <w:rPr>
          <w:color w:val="000000"/>
          <w:sz w:val="22"/>
          <w:szCs w:val="22"/>
        </w:rPr>
        <w:t>Odbiorca może w wyjątkowych przypadkach, w szczególności, gdy kara umowa jest rażąco wygórowana lub zobowiązanie zostało w znacznej części wykonane, odstąpić od żądania zapłaty przez Dostawcę kary umownej, na umotywowany wniosek Dostawcy.</w:t>
      </w:r>
    </w:p>
    <w:p>
      <w:pPr>
        <w:pStyle w:val="Standard"/>
        <w:numPr>
          <w:ilvl w:val="0"/>
          <w:numId w:val="8"/>
        </w:numPr>
        <w:spacing w:before="0" w:after="120"/>
        <w:jc w:val="both"/>
        <w:rPr>
          <w:sz w:val="22"/>
          <w:szCs w:val="22"/>
        </w:rPr>
      </w:pPr>
      <w:r>
        <w:rPr>
          <w:color w:val="000000"/>
          <w:sz w:val="22"/>
          <w:szCs w:val="22"/>
        </w:rPr>
        <w:t>Odbiorca może dochodzić od Dostawcy odszkodowanie przewyższające wartość zastrzeżonej kary umownej.</w:t>
      </w:r>
    </w:p>
    <w:p>
      <w:pPr>
        <w:pStyle w:val="Standard"/>
        <w:numPr>
          <w:ilvl w:val="0"/>
          <w:numId w:val="8"/>
        </w:numPr>
        <w:spacing w:before="0" w:after="120"/>
        <w:jc w:val="both"/>
        <w:rPr>
          <w:sz w:val="22"/>
          <w:szCs w:val="22"/>
        </w:rPr>
      </w:pPr>
      <w:r>
        <w:rPr>
          <w:color w:val="000000"/>
          <w:sz w:val="22"/>
          <w:szCs w:val="22"/>
        </w:rPr>
        <w:t>Odbiorca może potrącić należną karę umowną z przysługującego Dostawcy wynagrodzenia</w:t>
      </w:r>
      <w:del w:id="11" w:author="Nieznany autor" w:date="2023-05-26T10:24:00Z">
        <w:r>
          <w:rPr>
            <w:color w:val="000000"/>
            <w:sz w:val="22"/>
            <w:szCs w:val="22"/>
          </w:rPr>
          <w:delText>,</w:delText>
        </w:r>
      </w:del>
      <w:del w:id="12" w:author="Nieznany autor" w:date="2023-05-26T10:23:58Z">
        <w:r>
          <w:rPr>
            <w:color w:val="000000"/>
            <w:sz w:val="22"/>
            <w:szCs w:val="22"/>
          </w:rPr>
          <w:delText xml:space="preserve"> to samo dotyczy kosztu zakupu zastępczego,</w:delText>
        </w:r>
      </w:del>
      <w:ins w:id="13" w:author="Nieznany autor" w:date="2023-05-26T10:24:04Z">
        <w:r>
          <w:rPr>
            <w:color w:val="000000"/>
            <w:sz w:val="22"/>
            <w:szCs w:val="22"/>
          </w:rPr>
          <w:t>,</w:t>
        </w:r>
      </w:ins>
      <w:r>
        <w:rPr>
          <w:color w:val="000000"/>
          <w:sz w:val="22"/>
          <w:szCs w:val="22"/>
        </w:rPr>
        <w:t xml:space="preserve"> o czym mowa w paragrafie 2 ust. 5 umowy.</w:t>
      </w:r>
    </w:p>
    <w:p>
      <w:pPr>
        <w:pStyle w:val="Standard"/>
        <w:jc w:val="center"/>
        <w:rPr>
          <w:b/>
          <w:b/>
          <w:color w:val="000000"/>
          <w:sz w:val="22"/>
          <w:szCs w:val="22"/>
        </w:rPr>
      </w:pPr>
      <w:r>
        <w:rPr>
          <w:b/>
          <w:color w:val="000000"/>
          <w:sz w:val="22"/>
          <w:szCs w:val="22"/>
        </w:rPr>
      </w:r>
    </w:p>
    <w:p>
      <w:pPr>
        <w:pStyle w:val="Standard"/>
        <w:jc w:val="center"/>
        <w:rPr>
          <w:b/>
          <w:b/>
          <w:color w:val="000000"/>
          <w:sz w:val="22"/>
          <w:szCs w:val="22"/>
          <w:highlight w:val="white"/>
        </w:rPr>
      </w:pPr>
      <w:r>
        <w:rPr>
          <w:b/>
          <w:color w:val="000000"/>
          <w:sz w:val="22"/>
          <w:szCs w:val="22"/>
          <w:shd w:fill="FFFFFF" w:val="clear"/>
        </w:rPr>
        <w:t>§ 6.</w:t>
      </w:r>
    </w:p>
    <w:p>
      <w:pPr>
        <w:pStyle w:val="Standard"/>
        <w:jc w:val="center"/>
        <w:rPr>
          <w:sz w:val="22"/>
          <w:szCs w:val="22"/>
        </w:rPr>
      </w:pPr>
      <w:r>
        <w:rPr>
          <w:sz w:val="22"/>
          <w:szCs w:val="22"/>
        </w:rPr>
      </w:r>
    </w:p>
    <w:p>
      <w:pPr>
        <w:pStyle w:val="Standard"/>
        <w:numPr>
          <w:ilvl w:val="0"/>
          <w:numId w:val="5"/>
        </w:numPr>
        <w:tabs>
          <w:tab w:val="clear" w:pos="709"/>
          <w:tab w:val="left" w:pos="405" w:leader="none"/>
        </w:tabs>
        <w:spacing w:before="0" w:after="120"/>
        <w:jc w:val="both"/>
        <w:rPr>
          <w:sz w:val="22"/>
          <w:szCs w:val="22"/>
        </w:rPr>
      </w:pPr>
      <w:r>
        <w:rPr>
          <w:color w:val="000000"/>
          <w:sz w:val="22"/>
          <w:szCs w:val="22"/>
          <w:shd w:fill="FFFFFF" w:val="clear"/>
        </w:rPr>
        <w:t>Zmiana postanowień niniejszej umowy może nastąpić wyłącznie na piśmie pod rygorem nieważności takiej zmiany z zastrzeżeniem wyjątków wskazanych postanowieniami powyżej, w tym § 1 ust. 6 Umowy.</w:t>
      </w:r>
    </w:p>
    <w:p>
      <w:pPr>
        <w:pStyle w:val="Standard"/>
        <w:numPr>
          <w:ilvl w:val="0"/>
          <w:numId w:val="5"/>
        </w:numPr>
        <w:tabs>
          <w:tab w:val="clear" w:pos="709"/>
          <w:tab w:val="left" w:pos="-100" w:leader="none"/>
        </w:tabs>
        <w:jc w:val="both"/>
        <w:rPr>
          <w:sz w:val="22"/>
          <w:szCs w:val="22"/>
        </w:rPr>
      </w:pPr>
      <w:r>
        <w:rPr>
          <w:color w:val="000000"/>
          <w:sz w:val="22"/>
          <w:szCs w:val="22"/>
        </w:rPr>
        <w:t>Z zastrzeżeniem przypadków opisanych w treści niniejszej umowy oraz w ogłoszeniu o niniejszym zamówieniu publicznym lub w treści SWZ,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pPr>
        <w:pStyle w:val="Standard"/>
        <w:tabs>
          <w:tab w:val="clear" w:pos="709"/>
          <w:tab w:val="left" w:pos="-100" w:leader="none"/>
        </w:tabs>
        <w:ind w:left="360" w:hanging="0"/>
        <w:jc w:val="both"/>
        <w:rPr>
          <w:sz w:val="22"/>
          <w:szCs w:val="22"/>
        </w:rPr>
      </w:pPr>
      <w:r>
        <w:rPr>
          <w:sz w:val="22"/>
          <w:szCs w:val="22"/>
        </w:rPr>
      </w:r>
    </w:p>
    <w:p>
      <w:pPr>
        <w:pStyle w:val="Standard"/>
        <w:numPr>
          <w:ilvl w:val="0"/>
          <w:numId w:val="10"/>
        </w:numPr>
        <w:tabs>
          <w:tab w:val="clear" w:pos="709"/>
          <w:tab w:val="left" w:pos="-100" w:leader="none"/>
        </w:tabs>
        <w:spacing w:before="0"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pPr>
        <w:pStyle w:val="Standard"/>
        <w:numPr>
          <w:ilvl w:val="0"/>
          <w:numId w:val="10"/>
        </w:numPr>
        <w:tabs>
          <w:tab w:val="clear" w:pos="709"/>
          <w:tab w:val="left" w:pos="-100" w:leader="none"/>
        </w:tabs>
        <w:spacing w:before="0" w:after="120"/>
        <w:jc w:val="both"/>
        <w:rPr>
          <w:sz w:val="22"/>
          <w:szCs w:val="22"/>
        </w:rPr>
      </w:pPr>
      <w:r>
        <w:rPr>
          <w:color w:val="000000"/>
          <w:sz w:val="22"/>
          <w:szCs w:val="22"/>
        </w:rPr>
        <w:t>w przypadku pojawienia się nowych możliwych do zastosowania leków, wycofania leków objętych Umową z produkcji,</w:t>
      </w:r>
    </w:p>
    <w:p>
      <w:pPr>
        <w:pStyle w:val="Standard"/>
        <w:numPr>
          <w:ilvl w:val="0"/>
          <w:numId w:val="10"/>
        </w:numPr>
        <w:tabs>
          <w:tab w:val="clear" w:pos="709"/>
          <w:tab w:val="left" w:pos="-100" w:leader="none"/>
        </w:tabs>
        <w:spacing w:before="0" w:after="120"/>
        <w:jc w:val="both"/>
        <w:rPr>
          <w:sz w:val="22"/>
          <w:szCs w:val="22"/>
        </w:rPr>
      </w:pPr>
      <w:r>
        <w:rPr>
          <w:color w:val="000000"/>
          <w:sz w:val="22"/>
          <w:szCs w:val="22"/>
        </w:rPr>
        <w:t>w przypadku konieczności podjęcia działań niezbędnych i koniecznych dla skutecznej ochrony zdrowia i życia pacjentów Odbiorcy,</w:t>
      </w:r>
    </w:p>
    <w:p>
      <w:pPr>
        <w:pStyle w:val="Standard"/>
        <w:numPr>
          <w:ilvl w:val="0"/>
          <w:numId w:val="10"/>
        </w:numPr>
        <w:tabs>
          <w:tab w:val="clear" w:pos="709"/>
          <w:tab w:val="left" w:pos="-100" w:leader="none"/>
        </w:tabs>
        <w:spacing w:before="0" w:after="120"/>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ust.  2 Umowy,</w:t>
      </w:r>
    </w:p>
    <w:p>
      <w:pPr>
        <w:pStyle w:val="Standard"/>
        <w:jc w:val="both"/>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7.</w:t>
      </w:r>
    </w:p>
    <w:p>
      <w:pPr>
        <w:pStyle w:val="Standard"/>
        <w:jc w:val="center"/>
        <w:rPr>
          <w:sz w:val="22"/>
          <w:szCs w:val="22"/>
        </w:rPr>
      </w:pPr>
      <w:r>
        <w:rPr>
          <w:sz w:val="22"/>
          <w:szCs w:val="22"/>
        </w:rPr>
      </w:r>
    </w:p>
    <w:p>
      <w:pPr>
        <w:pStyle w:val="Standard"/>
        <w:numPr>
          <w:ilvl w:val="0"/>
          <w:numId w:val="6"/>
        </w:numPr>
        <w:spacing w:before="0" w:after="120"/>
        <w:jc w:val="both"/>
        <w:rPr>
          <w:sz w:val="22"/>
          <w:szCs w:val="22"/>
        </w:rPr>
      </w:pPr>
      <w:r>
        <w:rPr>
          <w:color w:val="000000"/>
          <w:sz w:val="22"/>
          <w:szCs w:val="22"/>
        </w:rPr>
        <w:t>Umowa wchodzi w życie z dniem podpisania.</w:t>
      </w:r>
    </w:p>
    <w:p>
      <w:pPr>
        <w:pStyle w:val="Standard"/>
        <w:numPr>
          <w:ilvl w:val="0"/>
          <w:numId w:val="6"/>
        </w:numPr>
        <w:spacing w:before="0" w:after="120"/>
        <w:jc w:val="both"/>
        <w:textAlignment w:val="baseline"/>
        <w:rPr/>
      </w:pPr>
      <w:r>
        <w:rPr>
          <w:sz w:val="22"/>
          <w:szCs w:val="22"/>
          <w:highlight w:val="white"/>
        </w:rPr>
        <w:t>Umowę zawiera się na czas określony - ______miesięcy, tj. do dnia ______.</w:t>
      </w:r>
    </w:p>
    <w:p>
      <w:pPr>
        <w:pStyle w:val="Standard"/>
        <w:numPr>
          <w:ilvl w:val="0"/>
          <w:numId w:val="6"/>
        </w:numPr>
        <w:jc w:val="both"/>
        <w:rPr>
          <w:sz w:val="22"/>
          <w:szCs w:val="22"/>
        </w:rPr>
      </w:pPr>
      <w:r>
        <w:rPr>
          <w:color w:val="000000"/>
          <w:sz w:val="22"/>
          <w:szCs w:val="22"/>
        </w:rPr>
        <w:t>Oprócz okoliczności przewidzianych w Prawie zamówień publicznych Odbiorca może rozwiązać  Umowę ze skutkiem natychmiastowym w przypadku rażącego niewywiązywania się przez Dostawcę z postanowień Umowy po uprzednim zawiadomieniu o możliwości rozwiązania Umowy z zastrzeżeniem terminu do doprowadzenia przez Dostawcę do stanu zgodnego z Umową.</w:t>
      </w:r>
    </w:p>
    <w:p>
      <w:pPr>
        <w:pStyle w:val="Standard"/>
        <w:jc w:val="both"/>
        <w:rPr>
          <w:b/>
          <w:b/>
          <w:color w:val="000000"/>
          <w:sz w:val="22"/>
          <w:szCs w:val="22"/>
        </w:rPr>
      </w:pPr>
      <w:r>
        <w:rPr>
          <w:b/>
          <w:color w:val="000000"/>
          <w:sz w:val="22"/>
          <w:szCs w:val="22"/>
        </w:rPr>
      </w:r>
    </w:p>
    <w:p>
      <w:pPr>
        <w:pStyle w:val="Normal"/>
        <w:tabs>
          <w:tab w:val="clear" w:pos="709"/>
          <w:tab w:val="left" w:pos="1215" w:leader="none"/>
        </w:tabs>
        <w:jc w:val="center"/>
        <w:rPr>
          <w:rFonts w:cs="Times New Roman"/>
          <w:b/>
          <w:b/>
          <w:sz w:val="22"/>
          <w:szCs w:val="22"/>
        </w:rPr>
      </w:pPr>
      <w:r>
        <w:rPr>
          <w:rFonts w:cs="Times New Roman"/>
          <w:b/>
          <w:sz w:val="22"/>
          <w:szCs w:val="22"/>
        </w:rPr>
      </w:r>
    </w:p>
    <w:p>
      <w:pPr>
        <w:pStyle w:val="Normal"/>
        <w:tabs>
          <w:tab w:val="clear" w:pos="709"/>
          <w:tab w:val="left" w:pos="1215" w:leader="none"/>
        </w:tabs>
        <w:jc w:val="center"/>
        <w:rPr>
          <w:rFonts w:cs="Times New Roman"/>
          <w:b/>
          <w:b/>
          <w:sz w:val="22"/>
          <w:szCs w:val="22"/>
        </w:rPr>
      </w:pPr>
      <w:r>
        <w:rPr>
          <w:rFonts w:cs="Times New Roman"/>
          <w:b/>
          <w:sz w:val="22"/>
          <w:szCs w:val="22"/>
        </w:rPr>
        <w:t>§ 8.</w:t>
      </w:r>
    </w:p>
    <w:p>
      <w:pPr>
        <w:pStyle w:val="Normal"/>
        <w:jc w:val="center"/>
        <w:rPr>
          <w:b/>
          <w:b/>
          <w:color w:val="000000"/>
          <w:sz w:val="22"/>
          <w:szCs w:val="22"/>
        </w:rPr>
      </w:pPr>
      <w:r>
        <w:rPr>
          <w:b/>
          <w:color w:val="000000"/>
          <w:sz w:val="22"/>
          <w:szCs w:val="22"/>
        </w:rPr>
      </w:r>
    </w:p>
    <w:p>
      <w:pPr>
        <w:pStyle w:val="ListParagraph"/>
        <w:ind w:left="0" w:hanging="0"/>
        <w:jc w:val="both"/>
        <w:rPr>
          <w:sz w:val="22"/>
          <w:szCs w:val="22"/>
        </w:rPr>
      </w:pPr>
      <w:r>
        <w:rPr>
          <w:sz w:val="22"/>
          <w:szCs w:val="22"/>
          <w:lang w:eastAsia="pl-PL"/>
        </w:rPr>
        <w:t xml:space="preserve">1. Zgodnie z art. 13 ust. 1 i 2 </w:t>
      </w:r>
      <w:r>
        <w:rPr>
          <w:sz w:val="22"/>
          <w:szCs w:val="22"/>
        </w:rPr>
        <w:t>rozporządzenia Parlamentu Europejskiego i Rady (UE) 2016/679 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sz w:val="22"/>
          <w:szCs w:val="22"/>
          <w:lang w:eastAsia="pl-PL"/>
        </w:rPr>
        <w:t>dalej „RODO”,</w:t>
        <w:br/>
        <w:t xml:space="preserve">w zakresie danych osobowych uzyskanych w związku z realizacją niniejszej umowy informuję, że: </w:t>
      </w:r>
    </w:p>
    <w:p>
      <w:pPr>
        <w:pStyle w:val="Normal"/>
        <w:rPr>
          <w:sz w:val="22"/>
          <w:szCs w:val="22"/>
        </w:rPr>
      </w:pPr>
      <w:r>
        <w:rPr>
          <w:sz w:val="22"/>
          <w:szCs w:val="22"/>
        </w:rPr>
      </w:r>
    </w:p>
    <w:p>
      <w:pPr>
        <w:pStyle w:val="Normal"/>
        <w:jc w:val="both"/>
        <w:rPr>
          <w:b/>
          <w:b/>
          <w:bCs/>
          <w:sz w:val="22"/>
          <w:szCs w:val="22"/>
        </w:rPr>
      </w:pPr>
      <w:r>
        <w:rPr>
          <w:b/>
          <w:bCs/>
          <w:sz w:val="22"/>
          <w:szCs w:val="22"/>
        </w:rPr>
        <w:t>1) Administrator danych</w:t>
      </w:r>
    </w:p>
    <w:p>
      <w:pPr>
        <w:pStyle w:val="Normal"/>
        <w:jc w:val="both"/>
        <w:rPr>
          <w:sz w:val="22"/>
          <w:szCs w:val="22"/>
        </w:rPr>
      </w:pPr>
      <w:r>
        <w:rPr>
          <w:sz w:val="22"/>
          <w:szCs w:val="22"/>
        </w:rPr>
        <w:t>Samodzielny Publiczny Zespół Opieki Zdrowotnej w Proszowicach przy ul. Kopernika 13, 32–100 Proszowice jest administratorem Państwa danych osobowych.</w:t>
      </w:r>
    </w:p>
    <w:p>
      <w:pPr>
        <w:pStyle w:val="Normal"/>
        <w:jc w:val="both"/>
        <w:rPr>
          <w:sz w:val="22"/>
          <w:szCs w:val="22"/>
        </w:rPr>
      </w:pPr>
      <w:r>
        <w:rPr>
          <w:sz w:val="22"/>
          <w:szCs w:val="22"/>
        </w:rPr>
      </w:r>
    </w:p>
    <w:p>
      <w:pPr>
        <w:pStyle w:val="Normal"/>
        <w:rPr>
          <w:sz w:val="22"/>
          <w:szCs w:val="22"/>
        </w:rPr>
      </w:pPr>
      <w:r>
        <w:rPr>
          <w:b/>
          <w:bCs/>
          <w:sz w:val="22"/>
          <w:szCs w:val="22"/>
        </w:rPr>
        <w:t>2) Cel, podstawa prawna oraz czas przetwarzania danych osobowych</w:t>
      </w:r>
      <w:r>
        <w:rPr>
          <w:sz w:val="22"/>
          <w:szCs w:val="22"/>
        </w:rPr>
        <w:t xml:space="preserve">         </w:t>
      </w:r>
    </w:p>
    <w:p>
      <w:pPr>
        <w:pStyle w:val="Normal"/>
        <w:jc w:val="both"/>
        <w:rPr/>
      </w:pPr>
      <w:r>
        <w:rPr>
          <w:sz w:val="22"/>
          <w:szCs w:val="22"/>
        </w:rPr>
        <w:t>Administrator będzie przetwarzał Państwa dane osobowe na podstawie art. 6 ust 1 lit c RODO  w celu związanym z postępowaniem o udzielenie zamówienia publicznego pn. Dostawa do magazynu Apteki szpitalnej wyrobów medycznych i produktów leczniczych, oznaczenie sprawy: 05/ZP/2023.</w:t>
      </w:r>
    </w:p>
    <w:p>
      <w:pPr>
        <w:pStyle w:val="Normal"/>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br/>
        <w:t>w postępowaniu o udzielenie zamówienia publicznego.</w:t>
      </w:r>
    </w:p>
    <w:p>
      <w:pPr>
        <w:pStyle w:val="Normal"/>
        <w:jc w:val="both"/>
        <w:rPr>
          <w:sz w:val="22"/>
          <w:szCs w:val="22"/>
        </w:rPr>
      </w:pPr>
      <w:r>
        <w:rPr>
          <w:sz w:val="22"/>
          <w:szCs w:val="22"/>
        </w:rPr>
        <w:t>Konsekwencje niepodania określonych danych wynika z ustawy Prawo zamówień publicznych.</w:t>
      </w:r>
    </w:p>
    <w:p>
      <w:pPr>
        <w:pStyle w:val="Normal"/>
        <w:jc w:val="both"/>
        <w:rPr>
          <w:sz w:val="22"/>
          <w:szCs w:val="22"/>
        </w:rPr>
      </w:pPr>
      <w:r>
        <w:rPr>
          <w:sz w:val="22"/>
          <w:szCs w:val="22"/>
        </w:rPr>
        <w:t>Podstawą prawną przetwarzania danych w związku z postępowaniem o udzielenie zamówienia publicznego jest:</w:t>
      </w:r>
    </w:p>
    <w:p>
      <w:pPr>
        <w:pStyle w:val="Normal"/>
        <w:jc w:val="both"/>
        <w:rPr>
          <w:sz w:val="22"/>
          <w:szCs w:val="22"/>
        </w:rPr>
      </w:pPr>
      <w:r>
        <w:rPr>
          <w:sz w:val="22"/>
          <w:szCs w:val="22"/>
        </w:rPr>
        <w:t>a) wypełnienie obowiązku prawnego nałożonego na administratora (art. 6 ust 1 lit c RODO) zgodnie</w:t>
        <w:br/>
        <w:t>z obowiązującymi przepisami prawa, w szczególności z ustawą – Prawo zamówień publicznych.</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3) Ujawnienie danych osobowych oraz odbiorcy danych</w:t>
      </w:r>
    </w:p>
    <w:p>
      <w:pPr>
        <w:pStyle w:val="Normal"/>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2022 r. poz. 1710 z późniejszymi zmianami) dalej „ustawa Pzp”.</w:t>
      </w:r>
    </w:p>
    <w:p>
      <w:pPr>
        <w:pStyle w:val="Normal"/>
        <w:rPr>
          <w:sz w:val="22"/>
          <w:szCs w:val="22"/>
        </w:rPr>
      </w:pPr>
      <w:r>
        <w:rPr>
          <w:sz w:val="22"/>
          <w:szCs w:val="22"/>
        </w:rPr>
      </w:r>
    </w:p>
    <w:p>
      <w:pPr>
        <w:pStyle w:val="Normal"/>
        <w:jc w:val="both"/>
        <w:rPr>
          <w:b/>
          <w:b/>
          <w:bCs/>
          <w:sz w:val="22"/>
          <w:szCs w:val="22"/>
        </w:rPr>
      </w:pPr>
      <w:r>
        <w:rPr>
          <w:b/>
          <w:bCs/>
          <w:sz w:val="22"/>
          <w:szCs w:val="22"/>
        </w:rPr>
        <w:t>4)  Prawa osób, których dane osobowe dotyczą</w:t>
      </w:r>
    </w:p>
    <w:p>
      <w:pPr>
        <w:pStyle w:val="Normal"/>
        <w:jc w:val="both"/>
        <w:rPr>
          <w:sz w:val="22"/>
          <w:szCs w:val="22"/>
        </w:rPr>
      </w:pPr>
      <w:r>
        <w:rPr>
          <w:sz w:val="22"/>
          <w:szCs w:val="22"/>
        </w:rPr>
        <w:t>Każda osoba, której dane dotyczą, ma prawo:</w:t>
      </w:r>
    </w:p>
    <w:p>
      <w:pPr>
        <w:pStyle w:val="Normal"/>
        <w:jc w:val="both"/>
        <w:rPr>
          <w:sz w:val="22"/>
          <w:szCs w:val="22"/>
        </w:rPr>
      </w:pPr>
      <w:r>
        <w:rPr>
          <w:sz w:val="22"/>
          <w:szCs w:val="22"/>
        </w:rPr>
        <w:t>1. dostępu – uzyskania od administratora potwierdzenia, czy przetwarzane są jej dane osobowe. Jeżeli dane</w:t>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br/>
        <w:t>z kosztów administracyjnych ( art. 15 ust. 3 RODO).</w:t>
      </w:r>
    </w:p>
    <w:p>
      <w:pPr>
        <w:pStyle w:val="Normal"/>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sz w:val="22"/>
          <w:szCs w:val="22"/>
        </w:rPr>
      </w:pPr>
      <w:r>
        <w:rPr>
          <w:sz w:val="22"/>
          <w:szCs w:val="22"/>
        </w:rPr>
        <w:t>4. do ograniczenia przetwarzania – żądanie ograniczenia przetwarzania danych osobowych (art. 18 RODO), gdy:</w:t>
      </w:r>
    </w:p>
    <w:p>
      <w:pPr>
        <w:pStyle w:val="Normal"/>
        <w:jc w:val="both"/>
        <w:rPr>
          <w:sz w:val="22"/>
          <w:szCs w:val="22"/>
        </w:rPr>
      </w:pPr>
      <w:r>
        <w:rPr>
          <w:sz w:val="22"/>
          <w:szCs w:val="22"/>
        </w:rPr>
        <w:t>a) osoba, której dane dotyczą, kwestionuje prawidłowość danych osobowych – na okres pozwalający administratorowi sprawdzić prawidłowość tych danych,</w:t>
      </w:r>
    </w:p>
    <w:p>
      <w:pPr>
        <w:pStyle w:val="Normal"/>
        <w:jc w:val="both"/>
        <w:rPr>
          <w:sz w:val="22"/>
          <w:szCs w:val="22"/>
        </w:rPr>
      </w:pPr>
      <w:r>
        <w:rPr>
          <w:sz w:val="22"/>
          <w:szCs w:val="22"/>
        </w:rPr>
        <w:t>b) przetwarzanie jest niezgodne z prawem, a osoba, której dane dotyczą sprzeciwia się ich usunięciu, żądając ograniczenia ich wykorzystywania,</w:t>
      </w:r>
    </w:p>
    <w:p>
      <w:pPr>
        <w:pStyle w:val="Normal"/>
        <w:jc w:val="both"/>
        <w:rPr>
          <w:sz w:val="22"/>
          <w:szCs w:val="22"/>
        </w:rPr>
      </w:pPr>
      <w:r>
        <w:rPr>
          <w:sz w:val="22"/>
          <w:szCs w:val="22"/>
        </w:rPr>
        <w:t>c) administrator nie potrzebuje już tych danych, ale są one potrzebne osobie, której dane dotyczą do ustalenia, dochodzenia lub obrony roszczeń,</w:t>
      </w:r>
    </w:p>
    <w:p>
      <w:pPr>
        <w:pStyle w:val="Normal"/>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rPr>
          <w:sz w:val="22"/>
          <w:szCs w:val="22"/>
        </w:rPr>
      </w:pPr>
      <w:r>
        <w:rPr>
          <w:sz w:val="22"/>
          <w:szCs w:val="22"/>
        </w:rPr>
      </w:r>
    </w:p>
    <w:p>
      <w:pPr>
        <w:pStyle w:val="Normal"/>
        <w:rPr>
          <w:b/>
          <w:b/>
          <w:bCs/>
          <w:sz w:val="22"/>
          <w:szCs w:val="22"/>
        </w:rPr>
      </w:pPr>
      <w:r>
        <w:rPr>
          <w:b/>
          <w:bCs/>
          <w:sz w:val="22"/>
          <w:szCs w:val="22"/>
        </w:rPr>
        <w:t>5) Prezes Urzędu Ochrony Danych Osobowych</w:t>
      </w:r>
    </w:p>
    <w:p>
      <w:pPr>
        <w:pStyle w:val="Normal"/>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pPr>
        <w:pStyle w:val="Normal"/>
        <w:jc w:val="both"/>
        <w:rPr>
          <w:sz w:val="22"/>
          <w:szCs w:val="22"/>
        </w:rPr>
      </w:pPr>
      <w:r>
        <w:rPr>
          <w:sz w:val="22"/>
          <w:szCs w:val="22"/>
        </w:rPr>
        <w:t>a) listownie: ul. Stawki 2, 00-193 Warszawa;</w:t>
      </w:r>
    </w:p>
    <w:p>
      <w:pPr>
        <w:pStyle w:val="Normal"/>
        <w:jc w:val="both"/>
        <w:rPr>
          <w:sz w:val="22"/>
          <w:szCs w:val="22"/>
        </w:rPr>
      </w:pPr>
      <w:r>
        <w:rPr>
          <w:sz w:val="22"/>
          <w:szCs w:val="22"/>
        </w:rPr>
        <w:t>b) przez elektroniczną skrzynkę podawczą dostępną na stronie: https://www.uodo.gov.pl/pl/p/kontakt;</w:t>
      </w:r>
    </w:p>
    <w:p>
      <w:pPr>
        <w:pStyle w:val="Normal"/>
        <w:jc w:val="both"/>
        <w:rPr>
          <w:sz w:val="22"/>
          <w:szCs w:val="22"/>
        </w:rPr>
      </w:pPr>
      <w:r>
        <w:rPr>
          <w:sz w:val="22"/>
          <w:szCs w:val="22"/>
        </w:rPr>
        <w:t>c) telefonicznie: (22) 53103 00.</w:t>
      </w:r>
    </w:p>
    <w:p>
      <w:pPr>
        <w:pStyle w:val="Normal"/>
        <w:rPr>
          <w:sz w:val="22"/>
          <w:szCs w:val="22"/>
        </w:rPr>
      </w:pPr>
      <w:r>
        <w:rPr>
          <w:sz w:val="22"/>
          <w:szCs w:val="22"/>
        </w:rPr>
      </w:r>
    </w:p>
    <w:p>
      <w:pPr>
        <w:pStyle w:val="Normal"/>
        <w:jc w:val="both"/>
        <w:rPr>
          <w:b/>
          <w:b/>
          <w:bCs/>
          <w:sz w:val="22"/>
          <w:szCs w:val="22"/>
        </w:rPr>
      </w:pPr>
      <w:r>
        <w:rPr>
          <w:b/>
          <w:bCs/>
          <w:sz w:val="22"/>
          <w:szCs w:val="22"/>
        </w:rPr>
        <w:t>6) Inspektor Ochrony Danych</w:t>
      </w:r>
    </w:p>
    <w:p>
      <w:pPr>
        <w:pStyle w:val="Normal"/>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rPr>
          <w:sz w:val="22"/>
          <w:szCs w:val="22"/>
        </w:rPr>
      </w:pPr>
      <w:r>
        <w:rPr>
          <w:sz w:val="22"/>
          <w:szCs w:val="22"/>
        </w:rPr>
      </w:r>
    </w:p>
    <w:p>
      <w:pPr>
        <w:pStyle w:val="Normal"/>
        <w:rPr>
          <w:sz w:val="22"/>
          <w:szCs w:val="22"/>
        </w:rPr>
      </w:pPr>
      <w:r>
        <w:rPr>
          <w:b/>
          <w:bCs/>
          <w:sz w:val="22"/>
          <w:szCs w:val="22"/>
        </w:rPr>
        <w:t>7) Informacje o wymogu podania danych</w:t>
      </w:r>
    </w:p>
    <w:p>
      <w:pPr>
        <w:pStyle w:val="Normal"/>
        <w:jc w:val="both"/>
        <w:rPr>
          <w:sz w:val="22"/>
          <w:szCs w:val="22"/>
        </w:rPr>
      </w:pPr>
      <w:r>
        <w:rPr>
          <w:sz w:val="22"/>
          <w:szCs w:val="22"/>
        </w:rPr>
        <w:t>Podanie przez Państwa danych jest wymogiem ustawowym niezbędnym do realizacji celu opisanego</w:t>
        <w:br/>
        <w:t>w pkt 2.</w:t>
      </w:r>
    </w:p>
    <w:p>
      <w:pPr>
        <w:pStyle w:val="Normal"/>
        <w:jc w:val="both"/>
        <w:rPr>
          <w:sz w:val="22"/>
          <w:szCs w:val="22"/>
        </w:rPr>
      </w:pPr>
      <w:r>
        <w:rPr>
          <w:sz w:val="22"/>
          <w:szCs w:val="22"/>
        </w:rPr>
      </w:r>
    </w:p>
    <w:p>
      <w:pPr>
        <w:pStyle w:val="Normal"/>
        <w:jc w:val="both"/>
        <w:rPr>
          <w:b/>
          <w:b/>
          <w:bCs/>
          <w:sz w:val="22"/>
          <w:szCs w:val="22"/>
        </w:rPr>
      </w:pPr>
      <w:r>
        <w:rPr>
          <w:b/>
          <w:bCs/>
          <w:sz w:val="22"/>
          <w:szCs w:val="22"/>
        </w:rPr>
        <w:t>8) Zautomatyzowane podejmowanie decyzji w tym profilowanie</w:t>
      </w:r>
    </w:p>
    <w:p>
      <w:pPr>
        <w:pStyle w:val="Normal"/>
        <w:jc w:val="both"/>
        <w:rPr>
          <w:sz w:val="22"/>
          <w:szCs w:val="22"/>
        </w:rPr>
      </w:pPr>
      <w:r>
        <w:rPr>
          <w:sz w:val="22"/>
          <w:szCs w:val="22"/>
        </w:rPr>
        <w:t>W oparciu o Państwa dane osobowe Administrator nie będzie podejmował wobec Państwa zautomatyzowanych decyzji, w tym decyzji będących wynikiem profilowania.*</w:t>
      </w:r>
    </w:p>
    <w:p>
      <w:pPr>
        <w:pStyle w:val="Normal"/>
        <w:jc w:val="both"/>
        <w:rPr>
          <w:sz w:val="22"/>
          <w:szCs w:val="22"/>
        </w:rPr>
      </w:pPr>
      <w:r>
        <w:rPr>
          <w:sz w:val="22"/>
          <w:szCs w:val="22"/>
        </w:rPr>
      </w:r>
    </w:p>
    <w:p>
      <w:pPr>
        <w:pStyle w:val="Normal"/>
        <w:jc w:val="both"/>
        <w:rPr>
          <w:sz w:val="22"/>
          <w:szCs w:val="22"/>
        </w:rPr>
      </w:pPr>
      <w:r>
        <w:rPr>
          <w:b/>
          <w:bCs/>
          <w:sz w:val="22"/>
          <w:szCs w:val="22"/>
        </w:rPr>
        <w:t>9)  Akty prawne przywoływane w klauzuli</w:t>
      </w:r>
    </w:p>
    <w:p>
      <w:pPr>
        <w:pStyle w:val="Normal"/>
        <w:jc w:val="both"/>
        <w:rPr>
          <w:sz w:val="22"/>
          <w:szCs w:val="22"/>
        </w:rPr>
      </w:pPr>
      <w:r>
        <w:rPr>
          <w:sz w:val="22"/>
          <w:szCs w:val="22"/>
        </w:rPr>
        <w:t>a) RODO - rozporządzenie Parlamentu Europejskiego i Rady (UE) 2016/679 z dnia 27 kwietnia 2016 r.</w:t>
        <w:br/>
        <w:t>w sprawie ochrony osób fizycznych w związku z przetwarzaniem danych osobowych i w sprawie swobodnego przepływu takich danych oraz uchylenia dyrektywy 95/46/WE (Dz. Urz. UE L 2016 Nr 119, s. 1);</w:t>
      </w:r>
    </w:p>
    <w:p>
      <w:pPr>
        <w:pStyle w:val="Normal"/>
        <w:jc w:val="both"/>
        <w:rPr>
          <w:sz w:val="22"/>
          <w:szCs w:val="22"/>
        </w:rPr>
      </w:pPr>
      <w:r>
        <w:rPr>
          <w:sz w:val="22"/>
          <w:szCs w:val="22"/>
        </w:rPr>
        <w:t>b) ustawa z dnia 11 września 2019 r. – Prawo zamówień publicznych (Dz. U. z 2022 r. poz. 1710</w:t>
        <w:br/>
        <w:t>z późniejszymi zmianami).</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jc w:val="center"/>
        <w:rPr>
          <w:b/>
          <w:b/>
          <w:color w:val="000000"/>
          <w:sz w:val="22"/>
          <w:szCs w:val="22"/>
        </w:rPr>
      </w:pPr>
      <w:r>
        <w:rPr>
          <w:b/>
          <w:color w:val="000000"/>
          <w:sz w:val="22"/>
          <w:szCs w:val="22"/>
        </w:rPr>
      </w:r>
      <w:bookmarkStart w:id="3" w:name="__DdeLink__148_1567977151"/>
      <w:bookmarkStart w:id="4" w:name="__DdeLink__267_16265485161"/>
      <w:bookmarkStart w:id="5" w:name="__DdeLink__3466_1044546029"/>
      <w:bookmarkStart w:id="6" w:name="__DdeLink__148_1567977151"/>
      <w:bookmarkStart w:id="7" w:name="__DdeLink__267_16265485161"/>
      <w:bookmarkStart w:id="8" w:name="__DdeLink__3466_1044546029"/>
      <w:bookmarkEnd w:id="6"/>
      <w:bookmarkEnd w:id="7"/>
      <w:bookmarkEnd w:id="8"/>
    </w:p>
    <w:p>
      <w:pPr>
        <w:pStyle w:val="Standard"/>
        <w:jc w:val="center"/>
        <w:rPr>
          <w:b/>
          <w:b/>
          <w:color w:val="000000"/>
          <w:sz w:val="22"/>
          <w:szCs w:val="22"/>
        </w:rPr>
      </w:pPr>
      <w:r>
        <w:rPr>
          <w:b/>
          <w:color w:val="000000"/>
          <w:sz w:val="22"/>
          <w:szCs w:val="22"/>
        </w:rPr>
        <w:t>§ 9.</w:t>
      </w:r>
    </w:p>
    <w:p>
      <w:pPr>
        <w:pStyle w:val="Standard"/>
        <w:jc w:val="center"/>
        <w:rPr>
          <w:sz w:val="22"/>
          <w:szCs w:val="22"/>
        </w:rPr>
      </w:pPr>
      <w:r>
        <w:rPr>
          <w:sz w:val="22"/>
          <w:szCs w:val="22"/>
        </w:rPr>
      </w:r>
    </w:p>
    <w:p>
      <w:pPr>
        <w:pStyle w:val="Standard"/>
        <w:numPr>
          <w:ilvl w:val="0"/>
          <w:numId w:val="7"/>
        </w:numPr>
        <w:tabs>
          <w:tab w:val="clear" w:pos="709"/>
          <w:tab w:val="left" w:pos="315" w:leader="none"/>
        </w:tabs>
        <w:spacing w:before="0" w:after="120"/>
        <w:jc w:val="both"/>
        <w:rPr>
          <w:sz w:val="22"/>
          <w:szCs w:val="22"/>
        </w:rPr>
      </w:pPr>
      <w:r>
        <w:rPr>
          <w:color w:val="000000"/>
          <w:sz w:val="22"/>
          <w:szCs w:val="22"/>
        </w:rPr>
        <w:t>Strony zobowiązują się do zachowania w tajemnicy wszelkich informacji pozostających w związku z wykonaniem Umowy, chyba że obowiązek przekazania informacji dotyczących zawarcia realizacji lub wykonania Umowy wynikał będzie z obowiązujących przepisów prawa.</w:t>
      </w:r>
    </w:p>
    <w:p>
      <w:pPr>
        <w:pStyle w:val="Standard"/>
        <w:numPr>
          <w:ilvl w:val="0"/>
          <w:numId w:val="7"/>
        </w:numPr>
        <w:tabs>
          <w:tab w:val="clear" w:pos="709"/>
          <w:tab w:val="left" w:pos="315" w:leader="none"/>
        </w:tabs>
        <w:spacing w:before="0"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ListParagraph"/>
        <w:numPr>
          <w:ilvl w:val="0"/>
          <w:numId w:val="7"/>
        </w:numPr>
        <w:jc w:val="both"/>
        <w:rPr>
          <w:sz w:val="22"/>
          <w:szCs w:val="22"/>
        </w:rPr>
      </w:pPr>
      <w:r>
        <w:rPr>
          <w:sz w:val="22"/>
          <w:szCs w:val="22"/>
          <w:lang w:eastAsia="ar-SA"/>
        </w:rPr>
        <w:t xml:space="preserve">Dostawca oświadcza, że nie dokona przeniesienia wierzytelności pieniężnych związanych z realizacją Umowy na rzecz osób trzecich, bez pisemnej zgody Odbiorcy, oraz nie dokona żadnych innych czynności w wyniku, których doszłoby do zmian Stron Umowy. Ewentualna zgoda Odbiorcy na zmianę wierzyciela będzie uzależniona od wyrażenia zgody podmiotu tworzącego zgodnie z art. 54 ust.5 ustawy z dnia 15 kwietnia 2011r o działalności leczniczej (Dz. U. z 2022 r., poz. </w:t>
      </w:r>
      <w:r>
        <w:rPr>
          <w:color w:val="auto"/>
          <w:sz w:val="22"/>
          <w:szCs w:val="22"/>
          <w:lang w:eastAsia="ar-SA"/>
        </w:rPr>
        <w:t xml:space="preserve">633 ze zm.). </w:t>
      </w:r>
      <w:r>
        <w:rPr>
          <w:sz w:val="22"/>
          <w:szCs w:val="22"/>
          <w:lang w:eastAsia="ar-SA"/>
        </w:rPr>
        <w:t>Czynność prawna mająca na celu zmianę wierzyciela z naruszeniem powyższych zasad jest nieważna.</w:t>
      </w:r>
    </w:p>
    <w:p>
      <w:pPr>
        <w:pStyle w:val="ListParagraph"/>
        <w:numPr>
          <w:ilvl w:val="0"/>
          <w:numId w:val="7"/>
        </w:numPr>
        <w:jc w:val="both"/>
        <w:rPr>
          <w:sz w:val="22"/>
          <w:szCs w:val="22"/>
        </w:rPr>
      </w:pPr>
      <w:r>
        <w:rPr>
          <w:color w:val="000000"/>
          <w:sz w:val="22"/>
          <w:szCs w:val="22"/>
        </w:rPr>
        <w:t>Każda ze Stron, jeżeli uzna, iż prawidłowe wykonanie Umowy tego wymaga, może zażądać spotkania w celu wymiany informacji i podjęcia kroków zmierzających do wyeliminowania wszelkich nieprawidłowości związanych z realizacją Umowy.</w:t>
      </w:r>
    </w:p>
    <w:p>
      <w:pPr>
        <w:pStyle w:val="Standard"/>
        <w:numPr>
          <w:ilvl w:val="0"/>
          <w:numId w:val="7"/>
        </w:numPr>
        <w:tabs>
          <w:tab w:val="clear" w:pos="709"/>
          <w:tab w:val="left" w:pos="315" w:leader="none"/>
        </w:tabs>
        <w:spacing w:before="0" w:after="120"/>
        <w:jc w:val="both"/>
        <w:rPr>
          <w:sz w:val="22"/>
          <w:szCs w:val="22"/>
        </w:rPr>
      </w:pPr>
      <w:r>
        <w:rPr>
          <w:color w:val="000000"/>
          <w:sz w:val="22"/>
          <w:szCs w:val="22"/>
        </w:rPr>
        <w:t>Gdyby którekolwiek z postanowień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overflowPunct w:val="true"/>
        <w:spacing w:before="0" w:after="120"/>
        <w:jc w:val="both"/>
        <w:textAlignment w:val="baseline"/>
        <w:rPr>
          <w:sz w:val="22"/>
          <w:szCs w:val="22"/>
          <w:highlight w:val="white"/>
        </w:rPr>
      </w:pPr>
      <w:r>
        <w:rPr>
          <w:sz w:val="22"/>
          <w:szCs w:val="22"/>
          <w:highlight w:val="white"/>
        </w:rPr>
        <w:t xml:space="preserve">Wszelkie zmiany postanowień niniejszej umowy wymagają zachowania formy pismenej pod rygorem nieważności. </w:t>
      </w:r>
    </w:p>
    <w:p>
      <w:pPr>
        <w:pStyle w:val="Standard"/>
        <w:numPr>
          <w:ilvl w:val="0"/>
          <w:numId w:val="7"/>
        </w:numPr>
        <w:tabs>
          <w:tab w:val="clear" w:pos="709"/>
          <w:tab w:val="left" w:pos="315" w:leader="none"/>
        </w:tabs>
        <w:spacing w:before="0" w:after="120"/>
        <w:jc w:val="both"/>
        <w:rPr>
          <w:sz w:val="22"/>
          <w:szCs w:val="22"/>
        </w:rPr>
      </w:pPr>
      <w:r>
        <w:rPr>
          <w:color w:val="000000"/>
          <w:sz w:val="22"/>
          <w:szCs w:val="22"/>
        </w:rPr>
        <w:t>Wszelkie załączniki wymienione w treści  Umowy stanowią jej integralną część.</w:t>
      </w:r>
    </w:p>
    <w:p>
      <w:pPr>
        <w:pStyle w:val="Standard"/>
        <w:numPr>
          <w:ilvl w:val="0"/>
          <w:numId w:val="7"/>
        </w:numPr>
        <w:tabs>
          <w:tab w:val="clear" w:pos="709"/>
          <w:tab w:val="left" w:pos="315" w:leader="none"/>
        </w:tabs>
        <w:spacing w:before="0" w:after="120"/>
        <w:jc w:val="both"/>
        <w:rPr>
          <w:sz w:val="22"/>
          <w:szCs w:val="22"/>
        </w:rPr>
      </w:pPr>
      <w:r>
        <w:rPr>
          <w:color w:val="000000"/>
          <w:sz w:val="22"/>
          <w:szCs w:val="22"/>
        </w:rPr>
        <w:t>W sprawach nieuregulowanych Umową mają zastosowanie przepisy Kodeksu cywilnego oraz inne odpowiednie przepisy obowiązującego prawa.</w:t>
      </w:r>
    </w:p>
    <w:p>
      <w:pPr>
        <w:pStyle w:val="Standard"/>
        <w:numPr>
          <w:ilvl w:val="0"/>
          <w:numId w:val="7"/>
        </w:numPr>
        <w:tabs>
          <w:tab w:val="clear" w:pos="709"/>
          <w:tab w:val="left" w:pos="315" w:leader="none"/>
        </w:tabs>
        <w:spacing w:before="0" w:after="120"/>
        <w:jc w:val="both"/>
        <w:rPr>
          <w:sz w:val="22"/>
          <w:szCs w:val="22"/>
        </w:rPr>
      </w:pPr>
      <w:r>
        <w:rPr>
          <w:color w:val="000000"/>
          <w:sz w:val="22"/>
          <w:szCs w:val="22"/>
        </w:rPr>
        <w:t>Ewentualne spory powstałe na tle stosowania  Umowy podlegają rozstrzygnięciu przez Sąd właściwy według siedziby Odbiorcy.</w:t>
      </w:r>
    </w:p>
    <w:p>
      <w:pPr>
        <w:pStyle w:val="Standard"/>
        <w:numPr>
          <w:ilvl w:val="0"/>
          <w:numId w:val="7"/>
        </w:numPr>
        <w:tabs>
          <w:tab w:val="clear" w:pos="709"/>
          <w:tab w:val="left" w:pos="315" w:leader="none"/>
        </w:tabs>
        <w:spacing w:before="0"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9" w:name="__DdeLink__157_1075698009"/>
      <w:bookmarkEnd w:id="9"/>
      <w:r>
        <w:rPr>
          <w:color w:val="000000"/>
          <w:sz w:val="22"/>
          <w:szCs w:val="22"/>
        </w:rPr>
        <w:t>Dostawca.</w:t>
      </w:r>
    </w:p>
    <w:p>
      <w:pPr>
        <w:pStyle w:val="Standard"/>
        <w:jc w:val="both"/>
        <w:rPr/>
      </w:pPr>
      <w:r>
        <w:rPr/>
      </w:r>
    </w:p>
    <w:p>
      <w:pPr>
        <w:pStyle w:val="Standard"/>
        <w:rPr/>
      </w:pPr>
      <w:r>
        <w:rPr/>
      </w:r>
    </w:p>
    <w:p>
      <w:pPr>
        <w:pStyle w:val="Standard"/>
        <w:tabs>
          <w:tab w:val="clear" w:pos="709"/>
          <w:tab w:val="left" w:pos="315" w:leader="none"/>
        </w:tabs>
        <w:spacing w:before="0" w:after="120"/>
        <w:jc w:val="both"/>
        <w:rPr/>
      </w:pPr>
      <w:r>
        <w:rPr>
          <w:color w:val="000000"/>
          <w:sz w:val="22"/>
          <w:szCs w:val="22"/>
        </w:rPr>
        <w:t xml:space="preserve">              </w:t>
      </w:r>
      <w:r>
        <w:rPr>
          <w:color w:val="000000"/>
          <w:sz w:val="22"/>
          <w:szCs w:val="22"/>
        </w:rPr>
        <w:t>Dostawca                                                                                                              Odbiorca</w:t>
      </w:r>
    </w:p>
    <w:p>
      <w:pPr>
        <w:pStyle w:val="Standard"/>
        <w:rPr/>
      </w:pPr>
      <w:r>
        <w:rPr/>
        <w:t xml:space="preserve"> </w:t>
      </w:r>
    </w:p>
    <w:p>
      <w:pPr>
        <w:pStyle w:val="Standard"/>
        <w:rPr/>
      </w:pPr>
      <w:r>
        <w:rPr/>
      </w:r>
    </w:p>
    <w:sectPr>
      <w:type w:val="nextPage"/>
      <w:pgSz w:w="11906" w:h="16838"/>
      <w:pgMar w:left="1134" w:right="1134" w:gutter="0" w:header="0" w:top="810" w:footer="0" w:bottom="1134"/>
      <w:pgNumType w:fmt="decimal"/>
      <w:formProt w:val="false"/>
      <w:textDirection w:val="lrTb"/>
      <w:docGrid w:type="default" w:linePitch="6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2"/>
        <w:b w:val="false"/>
        <w:szCs w:val="22"/>
        <w:bCs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720"/>
        </w:tabs>
        <w:ind w:left="720" w:hanging="360"/>
      </w:pPr>
      <w:rPr>
        <w:sz w:val="22"/>
        <w:b w:val="false"/>
        <w:szCs w:val="22"/>
        <w:bCs w:val="false"/>
        <w:rFonts w:eastAsia="Garamond" w:cs="Garamond"/>
        <w:lang w:val="pl-P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sz w:val="22"/>
        <w:szCs w:val="22"/>
        <w:rFonts w:eastAsia="ヒラギノ角ゴ Pro W3"/>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1070"/>
        </w:tabs>
        <w:ind w:left="1070" w:hanging="360"/>
      </w:pPr>
      <w:rPr>
        <w:sz w:val="22"/>
        <w:rFonts w:eastAsia="ヒラギノ角ゴ Pro W3"/>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360"/>
        </w:tabs>
        <w:ind w:left="360" w:hanging="360"/>
      </w:pPr>
      <w:rPr>
        <w:sz w:val="22"/>
        <w:szCs w:val="22"/>
        <w:rFonts w:eastAsia="ヒラギノ角ゴ Pro W3"/>
      </w:rPr>
    </w:lvl>
    <w:lvl w:ilvl="1">
      <w:start w:val="1"/>
      <w:numFmt w:val="decimal"/>
      <w:lvlText w:val="%2."/>
      <w:lvlJc w:val="left"/>
      <w:pPr>
        <w:tabs>
          <w:tab w:val="num" w:pos="720"/>
        </w:tabs>
        <w:ind w:left="720" w:hanging="360"/>
      </w:pPr>
      <w:rPr/>
    </w:lvl>
    <w:lvl w:ilvl="2">
      <w:start w:val="1"/>
      <w:numFmt w:val="decimal"/>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decimal"/>
      <w:lvlText w:val="%5."/>
      <w:lvlJc w:val="left"/>
      <w:pPr>
        <w:tabs>
          <w:tab w:val="num" w:pos="1800"/>
        </w:tabs>
        <w:ind w:left="1800" w:hanging="360"/>
      </w:pPr>
      <w:rPr/>
    </w:lvl>
    <w:lvl w:ilvl="5">
      <w:start w:val="1"/>
      <w:numFmt w:val="decimal"/>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decimal"/>
      <w:lvlText w:val="%8."/>
      <w:lvlJc w:val="left"/>
      <w:pPr>
        <w:tabs>
          <w:tab w:val="num" w:pos="2880"/>
        </w:tabs>
        <w:ind w:left="2880" w:hanging="360"/>
      </w:pPr>
      <w:rPr/>
    </w:lvl>
    <w:lvl w:ilvl="8">
      <w:start w:val="1"/>
      <w:numFmt w:val="decimal"/>
      <w:lvlText w:val="%9."/>
      <w:lvlJc w:val="left"/>
      <w:pPr>
        <w:tabs>
          <w:tab w:val="num" w:pos="3240"/>
        </w:tabs>
        <w:ind w:left="3240" w:hanging="360"/>
      </w:pPr>
      <w:rPr/>
    </w:lvl>
  </w:abstractNum>
  <w:abstractNum w:abstractNumId="6">
    <w:lvl w:ilvl="0">
      <w:start w:val="1"/>
      <w:numFmt w:val="decimal"/>
      <w:lvlText w:val="%1."/>
      <w:lvlJc w:val="left"/>
      <w:pPr>
        <w:tabs>
          <w:tab w:val="num" w:pos="360"/>
        </w:tabs>
        <w:ind w:left="360" w:hanging="360"/>
      </w:pPr>
      <w:rPr>
        <w:sz w:val="22"/>
        <w:b w:val="false"/>
      </w:rPr>
    </w:lvl>
    <w:lvl w:ilvl="1">
      <w:start w:val="1"/>
      <w:numFmt w:val="decimal"/>
      <w:lvlText w:val="%2."/>
      <w:lvlJc w:val="left"/>
      <w:pPr>
        <w:tabs>
          <w:tab w:val="num" w:pos="720"/>
        </w:tabs>
        <w:ind w:left="720" w:hanging="360"/>
      </w:pPr>
      <w:rPr/>
    </w:lvl>
    <w:lvl w:ilvl="2">
      <w:start w:val="1"/>
      <w:numFmt w:val="decimal"/>
      <w:lvlText w:val="%3."/>
      <w:lvlJc w:val="left"/>
      <w:pPr>
        <w:tabs>
          <w:tab w:val="num" w:pos="1080"/>
        </w:tabs>
        <w:ind w:left="1080" w:hanging="360"/>
      </w:pPr>
      <w:rPr/>
    </w:lvl>
    <w:lvl w:ilvl="3">
      <w:start w:val="1"/>
      <w:numFmt w:val="decimal"/>
      <w:lvlText w:val="%4."/>
      <w:lvlJc w:val="left"/>
      <w:pPr>
        <w:tabs>
          <w:tab w:val="num" w:pos="1440"/>
        </w:tabs>
        <w:ind w:left="1440" w:hanging="360"/>
      </w:pPr>
      <w:rPr/>
    </w:lvl>
    <w:lvl w:ilvl="4">
      <w:start w:val="1"/>
      <w:numFmt w:val="decimal"/>
      <w:lvlText w:val="%5."/>
      <w:lvlJc w:val="left"/>
      <w:pPr>
        <w:tabs>
          <w:tab w:val="num" w:pos="1800"/>
        </w:tabs>
        <w:ind w:left="1800" w:hanging="360"/>
      </w:pPr>
      <w:rPr/>
    </w:lvl>
    <w:lvl w:ilvl="5">
      <w:start w:val="1"/>
      <w:numFmt w:val="decimal"/>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decimal"/>
      <w:lvlText w:val="%8."/>
      <w:lvlJc w:val="left"/>
      <w:pPr>
        <w:tabs>
          <w:tab w:val="num" w:pos="2880"/>
        </w:tabs>
        <w:ind w:left="2880" w:hanging="360"/>
      </w:pPr>
      <w:rPr/>
    </w:lvl>
    <w:lvl w:ilvl="8">
      <w:start w:val="1"/>
      <w:numFmt w:val="decimal"/>
      <w:lvlText w:val="%9."/>
      <w:lvlJc w:val="left"/>
      <w:pPr>
        <w:tabs>
          <w:tab w:val="num" w:pos="3240"/>
        </w:tabs>
        <w:ind w:left="3240" w:hanging="360"/>
      </w:pPr>
      <w:rPr/>
    </w:lvl>
  </w:abstractNum>
  <w:abstractNum w:abstractNumId="7">
    <w:lvl w:ilvl="0">
      <w:start w:val="1"/>
      <w:numFmt w:val="decimal"/>
      <w:lvlText w:val="%1."/>
      <w:lvlJc w:val="left"/>
      <w:pPr>
        <w:tabs>
          <w:tab w:val="num" w:pos="720"/>
        </w:tabs>
        <w:ind w:left="720" w:hanging="360"/>
      </w:pPr>
      <w:rPr>
        <w:sz w:val="22"/>
        <w:b w:val="false"/>
        <w:bCs w:val="false"/>
        <w:rFonts w:eastAsia="ヒラギノ角ゴ Pro W3"/>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revisionView w:insDel="0" w:formatting="0"/>
  <w:trackRevisions/>
  <w:embedSystemFont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Mangal"/>
      <w:color w:val="00000A"/>
      <w:kern w:val="0"/>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Annotationtext"/>
    <w:uiPriority w:val="99"/>
    <w:qFormat/>
    <w:rsid w:val="00e76022"/>
    <w:rPr>
      <w:lang w:val="fi-FI" w:eastAsia="en-US"/>
    </w:rPr>
  </w:style>
  <w:style w:type="character" w:styleId="CharStyle5" w:customStyle="1">
    <w:name w:val="Char Style 5"/>
    <w:link w:val="Style41"/>
    <w:qFormat/>
    <w:rsid w:val="00e76022"/>
    <w:rPr>
      <w:sz w:val="21"/>
      <w:szCs w:val="21"/>
      <w:shd w:fill="FFFFFF" w:val="clear"/>
    </w:rPr>
  </w:style>
  <w:style w:type="character" w:styleId="AkapitzlistZnak" w:customStyle="1">
    <w:name w:val="Akapit z listą Znak"/>
    <w:link w:val="ListParagraph"/>
    <w:uiPriority w:val="34"/>
    <w:qFormat/>
    <w:rsid w:val="00e76022"/>
    <w:rPr>
      <w:sz w:val="24"/>
      <w:szCs w:val="24"/>
    </w:rPr>
  </w:style>
  <w:style w:type="character" w:styleId="TekstdymkaZnak" w:customStyle="1">
    <w:name w:val="Tekst dymka Znak"/>
    <w:basedOn w:val="DefaultParagraphFont"/>
    <w:link w:val="BalloonText"/>
    <w:uiPriority w:val="99"/>
    <w:semiHidden/>
    <w:qFormat/>
    <w:rsid w:val="00e76022"/>
    <w:rPr>
      <w:rFonts w:ascii="Tahoma" w:hAnsi="Tahoma" w:eastAsia="SimSun" w:cs="Mangal"/>
      <w:sz w:val="16"/>
      <w:szCs w:val="14"/>
      <w:lang w:eastAsia="zh-CN" w:bidi="hi-IN"/>
    </w:rPr>
  </w:style>
  <w:style w:type="character" w:styleId="TematkomentarzaZnak" w:customStyle="1">
    <w:name w:val="Temat komentarza Znak"/>
    <w:basedOn w:val="TekstkomentarzaZnak"/>
    <w:link w:val="Annotationsubject"/>
    <w:uiPriority w:val="99"/>
    <w:semiHidden/>
    <w:qFormat/>
    <w:rsid w:val="00033c82"/>
    <w:rPr>
      <w:rFonts w:eastAsia="SimSun" w:cs="Mangal"/>
      <w:b/>
      <w:bCs/>
      <w:color w:val="00000A"/>
      <w:szCs w:val="18"/>
      <w:lang w:val="fi-FI" w:eastAsia="zh-CN" w:bidi="hi-IN"/>
    </w:rPr>
  </w:style>
  <w:style w:type="character" w:styleId="Numeracjawierszy">
    <w:name w:val="Numeracja wierszy"/>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eastAsia="Times New Roman" w:cs="Times New Roman"/>
      <w:szCs w:val="20"/>
      <w:lang w:eastAsia="pl-PL" w:bidi="ar-SA"/>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eastAsia="Times New Roman" w:cs="Times New Roman"/>
      <w:szCs w:val="20"/>
      <w:lang w:eastAsia="pl-PL" w:bidi="ar-SA"/>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egenda1" w:customStyle="1">
    <w:name w:val="Legenda1"/>
    <w:basedOn w:val="Normal"/>
    <w:qFormat/>
    <w:pPr>
      <w:suppressLineNumbers/>
      <w:spacing w:before="120" w:after="120"/>
    </w:pPr>
    <w:rPr>
      <w:rFonts w:eastAsia="Times New Roman" w:cs="Times New Roman"/>
      <w:i/>
      <w:iCs/>
      <w:szCs w:val="20"/>
      <w:lang w:eastAsia="pl-PL" w:bidi="ar-SA"/>
    </w:rPr>
  </w:style>
  <w:style w:type="paragraph" w:styleId="Nagwek2" w:customStyle="1">
    <w:name w:val="Nagłówek2"/>
    <w:basedOn w:val="Normal"/>
    <w:qFormat/>
    <w:pPr>
      <w:keepNext w:val="true"/>
      <w:spacing w:before="240" w:after="120"/>
    </w:pPr>
    <w:rPr>
      <w:rFonts w:ascii="Arial" w:hAnsi="Arial" w:eastAsia="Microsoft YaHei"/>
      <w:sz w:val="28"/>
      <w:szCs w:val="28"/>
    </w:rPr>
  </w:style>
  <w:style w:type="paragraph" w:styleId="Standard" w:customStyle="1">
    <w:name w:val="Standard"/>
    <w:qFormat/>
    <w:pPr>
      <w:widowControl w:val="false"/>
      <w:suppressAutoHyphens w:val="true"/>
      <w:bidi w:val="0"/>
      <w:spacing w:before="0" w:after="0"/>
      <w:jc w:val="left"/>
    </w:pPr>
    <w:rPr>
      <w:rFonts w:ascii="Times New Roman" w:hAnsi="Times New Roman" w:eastAsia="Arial" w:cs="Times New Roman"/>
      <w:color w:val="00000A"/>
      <w:kern w:val="0"/>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val="true"/>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Nagwek3" w:customStyle="1">
    <w:name w:val="Nagłówek3"/>
    <w:basedOn w:val="Standard"/>
    <w:qFormat/>
    <w:pPr>
      <w:keepNext w:val="true"/>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uiPriority w:val="34"/>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paragraph" w:styleId="BodyTextIndent2">
    <w:name w:val="Body Text Indent 2"/>
    <w:basedOn w:val="Normal"/>
    <w:qFormat/>
    <w:pPr>
      <w:spacing w:lineRule="auto" w:line="360"/>
      <w:ind w:firstLine="360"/>
      <w:jc w:val="both"/>
    </w:pPr>
    <w:rPr>
      <w:szCs w:val="20"/>
    </w:rPr>
  </w:style>
  <w:style w:type="paragraph" w:styleId="Annotationsubject">
    <w:name w:val="annotation subject"/>
    <w:basedOn w:val="Annotationtext"/>
    <w:next w:val="Annotationtext"/>
    <w:link w:val="TematkomentarzaZnak"/>
    <w:uiPriority w:val="99"/>
    <w:semiHidden/>
    <w:unhideWhenUsed/>
    <w:qFormat/>
    <w:rsid w:val="00033c82"/>
    <w:pPr>
      <w:widowControl w:val="false"/>
      <w:suppressAutoHyphens w:val="true"/>
      <w:textAlignment w:val="baseline"/>
    </w:pPr>
    <w:rPr>
      <w:rFonts w:eastAsia="SimSun" w:cs="Mangal"/>
      <w:b/>
      <w:bCs/>
      <w:szCs w:val="18"/>
      <w:lang w:val="pl-PL" w:eastAsia="zh-CN" w:bidi="hi-IN"/>
    </w:rPr>
  </w:style>
  <w:style w:type="paragraph" w:styleId="Revision">
    <w:name w:val="Revision"/>
    <w:uiPriority w:val="99"/>
    <w:semiHidden/>
    <w:qFormat/>
    <w:rsid w:val="00585ee3"/>
    <w:pPr>
      <w:widowControl/>
      <w:suppressAutoHyphens w:val="true"/>
      <w:bidi w:val="0"/>
      <w:spacing w:before="0" w:after="0"/>
      <w:jc w:val="left"/>
    </w:pPr>
    <w:rPr>
      <w:rFonts w:ascii="Times New Roman" w:hAnsi="Times New Roman" w:eastAsia="SimSun" w:cs="Mangal"/>
      <w:color w:val="00000A"/>
      <w:kern w:val="0"/>
      <w:sz w:val="24"/>
      <w:szCs w:val="21"/>
      <w:lang w:val="pl-PL"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E3FA-6AC3-4797-BAEB-01B9437C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LibreOffice/7.3.4.2$Windows_X86_64 LibreOffice_project/728fec16bd5f605073805c3c9e7c4212a0120dc5</Application>
  <AppVersion>15.0000</AppVersion>
  <Pages>9</Pages>
  <Words>4086</Words>
  <Characters>26601</Characters>
  <CharactersWithSpaces>30848</CharactersWithSpaces>
  <Paragraphs>131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2023-05-08T17:24:00Z</dcterms:created>
  <dc:creator>Dell</dc:creator>
  <dc:description/>
  <dc:language>pl-PL</dc:language>
  <cp:lastModifiedBy/>
  <cp:lastPrinted>2022-04-21T09:12:00Z</cp:lastPrinted>
  <dcterms:modified xsi:type="dcterms:W3CDTF">2023-05-26T10:24:07Z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